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0C7" w14:textId="77777777" w:rsidR="0001720F" w:rsidRDefault="0001720F" w:rsidP="002C59F0">
      <w:pPr>
        <w:rPr>
          <w:b/>
          <w:sz w:val="28"/>
          <w:szCs w:val="28"/>
        </w:rPr>
      </w:pPr>
    </w:p>
    <w:p w14:paraId="0FA908DA" w14:textId="75F067A2" w:rsidR="00F57316" w:rsidRPr="00702B45" w:rsidRDefault="00702B45" w:rsidP="002C59F0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02B45">
        <w:rPr>
          <w:b/>
          <w:sz w:val="28"/>
          <w:szCs w:val="28"/>
          <w:lang w:val="en-US"/>
        </w:rPr>
        <w:t>Application and payment form</w:t>
      </w:r>
      <w:r w:rsidR="00513F1B" w:rsidRPr="00702B4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D0279">
        <w:rPr>
          <w:rFonts w:asciiTheme="minorHAnsi" w:hAnsiTheme="minorHAnsi" w:cstheme="minorHAnsi"/>
          <w:b/>
          <w:sz w:val="28"/>
          <w:szCs w:val="28"/>
          <w:lang w:val="en-US"/>
        </w:rPr>
        <w:t>08</w:t>
      </w:r>
      <w:r w:rsidR="00513F1B" w:rsidRPr="00702B45">
        <w:rPr>
          <w:rFonts w:asciiTheme="minorHAnsi" w:hAnsiTheme="minorHAnsi" w:cstheme="minorHAnsi"/>
          <w:b/>
          <w:sz w:val="28"/>
          <w:szCs w:val="28"/>
          <w:lang w:val="en-US"/>
        </w:rPr>
        <w:t>LMU</w:t>
      </w:r>
      <w:r w:rsidR="00513F1B" w:rsidRPr="00702B45">
        <w:rPr>
          <w:rFonts w:asciiTheme="minorHAnsi" w:hAnsiTheme="minorHAnsi" w:cstheme="minorHAnsi"/>
          <w:b/>
          <w:color w:val="808080"/>
          <w:sz w:val="28"/>
          <w:szCs w:val="28"/>
          <w:lang w:val="en-US"/>
        </w:rPr>
        <w:t>Mentoring</w:t>
      </w:r>
    </w:p>
    <w:p w14:paraId="62C54E89" w14:textId="77777777" w:rsidR="00513F1B" w:rsidRPr="00702B45" w:rsidRDefault="002C59F0" w:rsidP="002C59F0">
      <w:pPr>
        <w:spacing w:line="36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702B45">
        <w:rPr>
          <w:rFonts w:asciiTheme="minorHAnsi" w:hAnsiTheme="minorHAnsi" w:cstheme="minorHAnsi"/>
          <w:sz w:val="16"/>
          <w:szCs w:val="16"/>
          <w:lang w:val="en-US"/>
        </w:rPr>
        <w:br/>
      </w:r>
    </w:p>
    <w:p w14:paraId="4662D894" w14:textId="77777777" w:rsidR="00FB52A5" w:rsidRPr="00702B45" w:rsidRDefault="00FB52A5" w:rsidP="002C59F0">
      <w:pPr>
        <w:spacing w:line="36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sdt>
      <w:sdtPr>
        <w:rPr>
          <w:rFonts w:asciiTheme="minorHAnsi" w:hAnsiTheme="minorHAnsi" w:cstheme="minorHAnsi"/>
          <w:color w:val="00B050"/>
          <w:sz w:val="20"/>
          <w:szCs w:val="20"/>
        </w:rPr>
        <w:id w:val="-141892087"/>
        <w:placeholder>
          <w:docPart w:val="91480F25D780405CB666F02F391C401D"/>
        </w:placeholder>
      </w:sdtPr>
      <w:sdtContent>
        <w:p w14:paraId="591B7470" w14:textId="182008E2" w:rsidR="002C59F0" w:rsidRPr="00702B45" w:rsidRDefault="00702B45" w:rsidP="002C59F0">
          <w:pPr>
            <w:spacing w:line="240" w:lineRule="auto"/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</w:pPr>
          <w:r w:rsidRPr="00702B45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Click here to enter text</w:t>
          </w:r>
        </w:p>
      </w:sdtContent>
    </w:sdt>
    <w:p w14:paraId="0D4EE241" w14:textId="77777777" w:rsidR="002C59F0" w:rsidRPr="00702B45" w:rsidRDefault="002C59F0" w:rsidP="002C59F0">
      <w:pPr>
        <w:spacing w:line="240" w:lineRule="auto"/>
        <w:rPr>
          <w:rFonts w:asciiTheme="minorHAnsi" w:hAnsiTheme="minorHAnsi" w:cstheme="minorHAnsi"/>
          <w:b/>
          <w:sz w:val="8"/>
          <w:szCs w:val="8"/>
          <w:lang w:val="en-US"/>
        </w:rPr>
      </w:pPr>
    </w:p>
    <w:p w14:paraId="264A8ADE" w14:textId="77777777" w:rsidR="002C59F0" w:rsidRPr="00702B45" w:rsidRDefault="002C59F0" w:rsidP="002C59F0">
      <w:pPr>
        <w:spacing w:line="240" w:lineRule="auto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9FCBF5" wp14:editId="50603F6F">
                <wp:simplePos x="0" y="0"/>
                <wp:positionH relativeFrom="column">
                  <wp:posOffset>-40005</wp:posOffset>
                </wp:positionH>
                <wp:positionV relativeFrom="paragraph">
                  <wp:posOffset>50165</wp:posOffset>
                </wp:positionV>
                <wp:extent cx="593407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C7277" id="Gerade Verbindung 9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3.95pt" to="46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" strokecolor="black [3213]"/>
            </w:pict>
          </mc:Fallback>
        </mc:AlternateContent>
      </w:r>
    </w:p>
    <w:p w14:paraId="14BE236B" w14:textId="5D4D9285" w:rsidR="00E50442" w:rsidRPr="005422C5" w:rsidRDefault="00513F1B" w:rsidP="002C59F0">
      <w:pPr>
        <w:spacing w:line="240" w:lineRule="auto"/>
        <w:rPr>
          <w:rFonts w:asciiTheme="minorHAnsi" w:hAnsiTheme="minorHAnsi" w:cstheme="minorHAnsi"/>
          <w:sz w:val="8"/>
          <w:szCs w:val="8"/>
          <w:lang w:val="en-US"/>
        </w:rPr>
      </w:pPr>
      <w:r w:rsidRPr="005422C5">
        <w:rPr>
          <w:rFonts w:asciiTheme="minorHAnsi" w:hAnsiTheme="minorHAnsi" w:cstheme="minorHAnsi"/>
          <w:b/>
          <w:sz w:val="16"/>
          <w:szCs w:val="16"/>
          <w:lang w:val="en-US"/>
        </w:rPr>
        <w:t xml:space="preserve">Name, </w:t>
      </w:r>
      <w:r w:rsidR="00914C83" w:rsidRPr="005422C5">
        <w:rPr>
          <w:rFonts w:asciiTheme="minorHAnsi" w:hAnsiTheme="minorHAnsi" w:cstheme="minorHAnsi"/>
          <w:b/>
          <w:sz w:val="16"/>
          <w:szCs w:val="16"/>
          <w:lang w:val="en-US"/>
        </w:rPr>
        <w:t>First name</w:t>
      </w:r>
      <w:r w:rsidR="00FD34C8" w:rsidRPr="005422C5">
        <w:rPr>
          <w:rFonts w:asciiTheme="minorHAnsi" w:hAnsiTheme="minorHAnsi" w:cstheme="minorHAnsi"/>
          <w:b/>
          <w:sz w:val="16"/>
          <w:szCs w:val="16"/>
          <w:lang w:val="en-US"/>
        </w:rPr>
        <w:t xml:space="preserve"> (Mentee)</w:t>
      </w:r>
      <w:r w:rsidR="002C59F0" w:rsidRPr="005422C5">
        <w:rPr>
          <w:rFonts w:asciiTheme="minorHAnsi" w:hAnsiTheme="minorHAnsi" w:cstheme="minorHAnsi"/>
          <w:b/>
          <w:sz w:val="16"/>
          <w:szCs w:val="16"/>
          <w:lang w:val="en-US"/>
        </w:rPr>
        <w:br/>
      </w:r>
    </w:p>
    <w:p w14:paraId="5D617F42" w14:textId="5C81D10E" w:rsidR="00E50442" w:rsidRPr="00702B45" w:rsidRDefault="002C59F0" w:rsidP="002C59F0">
      <w:pPr>
        <w:spacing w:line="240" w:lineRule="auto"/>
        <w:rPr>
          <w:rFonts w:asciiTheme="minorHAnsi" w:hAnsiTheme="minorHAnsi" w:cstheme="minorHAnsi"/>
          <w:color w:val="00B050"/>
          <w:lang w:val="en-US"/>
        </w:rPr>
      </w:pPr>
      <w:r w:rsidRPr="005422C5">
        <w:rPr>
          <w:rFonts w:asciiTheme="minorHAnsi" w:hAnsiTheme="minorHAnsi" w:cstheme="minorHAnsi"/>
          <w:color w:val="00B050"/>
          <w:lang w:val="en-US"/>
        </w:rPr>
        <w:t xml:space="preserve">     </w:t>
      </w:r>
      <w:sdt>
        <w:sdtPr>
          <w:rPr>
            <w:rFonts w:asciiTheme="minorHAnsi" w:hAnsiTheme="minorHAnsi" w:cstheme="minorHAnsi"/>
            <w:color w:val="00B050"/>
            <w:lang w:val="en-US"/>
          </w:rPr>
          <w:id w:val="-577449053"/>
          <w:placeholder>
            <w:docPart w:val="7A4DD0E95281437AAB178B4D9BEF9A97"/>
          </w:placeholder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4273B" w:rsidRPr="00702B45">
            <w:rPr>
              <w:rFonts w:asciiTheme="minorHAnsi" w:hAnsiTheme="minorHAnsi" w:cstheme="minorHAnsi"/>
              <w:color w:val="00B050"/>
              <w:lang w:val="en-US"/>
            </w:rPr>
            <w:t xml:space="preserve"> - </w:t>
          </w:r>
        </w:sdtContent>
      </w:sdt>
      <w:r w:rsidRPr="00702B45">
        <w:rPr>
          <w:rFonts w:asciiTheme="minorHAnsi" w:hAnsiTheme="minorHAnsi" w:cstheme="minorHAnsi"/>
          <w:color w:val="00B050"/>
          <w:lang w:val="en-US"/>
        </w:rPr>
        <w:t xml:space="preserve">             </w:t>
      </w:r>
      <w:sdt>
        <w:sdtPr>
          <w:rPr>
            <w:rFonts w:asciiTheme="minorHAnsi" w:hAnsiTheme="minorHAnsi" w:cstheme="minorHAnsi"/>
            <w:color w:val="00B050"/>
          </w:rPr>
          <w:id w:val="2062975209"/>
          <w:placeholder>
            <w:docPart w:val="C73252EF7AEE4CFE9BF53BA4C1F9E588"/>
          </w:placeholder>
        </w:sdtPr>
        <w:sdtContent>
          <w:sdt>
            <w:sdtP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id w:val="-118231087"/>
              <w:placeholder>
                <w:docPart w:val="DF9CB5650A0CF44583A457EBFC698AF1"/>
              </w:placeholder>
            </w:sdtPr>
            <w:sdtContent>
              <w:r w:rsidR="00702B45" w:rsidRPr="00702B45">
                <w:rPr>
                  <w:rFonts w:asciiTheme="minorHAnsi" w:hAnsiTheme="minorHAnsi" w:cstheme="minorHAnsi"/>
                  <w:color w:val="00B050"/>
                  <w:sz w:val="20"/>
                  <w:szCs w:val="20"/>
                  <w:lang w:val="en-US"/>
                </w:rPr>
                <w:t>Click here to enter text</w:t>
              </w:r>
            </w:sdtContent>
          </w:sdt>
          <w:r w:rsidR="00702B45" w:rsidRPr="00702B45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</w:sdtContent>
      </w:sdt>
    </w:p>
    <w:p w14:paraId="005BFA72" w14:textId="77777777" w:rsidR="00E50442" w:rsidRPr="00702B45" w:rsidRDefault="002C59F0" w:rsidP="002C59F0">
      <w:pPr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6E5F77" wp14:editId="00511F6B">
                <wp:simplePos x="0" y="0"/>
                <wp:positionH relativeFrom="column">
                  <wp:posOffset>845820</wp:posOffset>
                </wp:positionH>
                <wp:positionV relativeFrom="paragraph">
                  <wp:posOffset>64135</wp:posOffset>
                </wp:positionV>
                <wp:extent cx="504825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D323C" id="Gerade Verbindung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pt,5.05pt" to="464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FrsQEAANQ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2EEE6A" wp14:editId="7A7D283B">
                <wp:simplePos x="0" y="0"/>
                <wp:positionH relativeFrom="column">
                  <wp:posOffset>-43180</wp:posOffset>
                </wp:positionH>
                <wp:positionV relativeFrom="paragraph">
                  <wp:posOffset>64135</wp:posOffset>
                </wp:positionV>
                <wp:extent cx="581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CF059" id="Gerade Verbindung 6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5.05pt" to="42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" strokecolor="black [3213]"/>
            </w:pict>
          </mc:Fallback>
        </mc:AlternateContent>
      </w:r>
      <w:r w:rsidRPr="00702B45">
        <w:rPr>
          <w:rFonts w:asciiTheme="minorHAnsi" w:hAnsiTheme="minorHAnsi" w:cstheme="minorHAnsi"/>
          <w:sz w:val="16"/>
          <w:szCs w:val="16"/>
          <w:lang w:val="en-US"/>
        </w:rPr>
        <w:t xml:space="preserve">               </w:t>
      </w:r>
    </w:p>
    <w:p w14:paraId="63A3975E" w14:textId="4E4A2D66" w:rsidR="00853DA3" w:rsidRPr="00AF5310" w:rsidRDefault="00914C83" w:rsidP="002C59F0">
      <w:pPr>
        <w:spacing w:line="240" w:lineRule="auto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>Faculty</w:t>
      </w:r>
      <w:r w:rsidR="00513F1B" w:rsidRPr="00AF5310">
        <w:rPr>
          <w:rFonts w:asciiTheme="minorHAnsi" w:hAnsiTheme="minorHAnsi" w:cstheme="minorHAnsi"/>
          <w:b/>
          <w:sz w:val="16"/>
          <w:szCs w:val="16"/>
          <w:lang w:val="en-US"/>
        </w:rPr>
        <w:t xml:space="preserve"> </w:t>
      </w:r>
      <w:r w:rsidR="002C59F0"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="00FD34C8"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>Address</w:t>
      </w:r>
      <w:r w:rsidR="00513F1B" w:rsidRPr="00AF5310">
        <w:rPr>
          <w:rFonts w:asciiTheme="minorHAnsi" w:hAnsiTheme="minorHAnsi" w:cstheme="minorHAnsi"/>
          <w:b/>
          <w:sz w:val="16"/>
          <w:szCs w:val="16"/>
          <w:lang w:val="en-US"/>
        </w:rPr>
        <w:t xml:space="preserve"> </w:t>
      </w:r>
      <w:r w:rsidR="00FB52A5" w:rsidRPr="00AF5310">
        <w:rPr>
          <w:rFonts w:asciiTheme="minorHAnsi" w:hAnsiTheme="minorHAnsi" w:cstheme="minorHAnsi"/>
          <w:b/>
          <w:sz w:val="16"/>
          <w:szCs w:val="16"/>
          <w:lang w:val="en-US"/>
        </w:rPr>
        <w:t>(</w:t>
      </w:r>
      <w:r w:rsidR="00513F1B" w:rsidRPr="00AF5310">
        <w:rPr>
          <w:rFonts w:asciiTheme="minorHAnsi" w:hAnsiTheme="minorHAnsi" w:cstheme="minorHAnsi"/>
          <w:b/>
          <w:sz w:val="16"/>
          <w:szCs w:val="16"/>
          <w:lang w:val="en-US"/>
        </w:rPr>
        <w:t>Mentee</w:t>
      </w:r>
      <w:r w:rsidR="00FB52A5" w:rsidRPr="00AF5310">
        <w:rPr>
          <w:rFonts w:asciiTheme="minorHAnsi" w:hAnsiTheme="minorHAnsi" w:cstheme="minorHAnsi"/>
          <w:b/>
          <w:sz w:val="16"/>
          <w:szCs w:val="16"/>
          <w:lang w:val="en-US"/>
        </w:rPr>
        <w:t>)</w:t>
      </w:r>
    </w:p>
    <w:p w14:paraId="15F2D495" w14:textId="77777777" w:rsidR="00E35A18" w:rsidRPr="00AF5310" w:rsidRDefault="00E35A18" w:rsidP="002C59F0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1FD21B6B" w14:textId="0967E0F0" w:rsidR="001F330B" w:rsidRPr="00101CA9" w:rsidRDefault="002C59F0" w:rsidP="002C59F0">
      <w:pPr>
        <w:spacing w:line="360" w:lineRule="auto"/>
        <w:rPr>
          <w:rFonts w:asciiTheme="minorHAnsi" w:hAnsiTheme="minorHAnsi" w:cstheme="minorHAnsi"/>
          <w:color w:val="00B050"/>
          <w:sz w:val="20"/>
          <w:szCs w:val="20"/>
          <w:lang w:val="en-US"/>
        </w:rPr>
      </w:pP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D51DA" wp14:editId="18B9D9C3">
                <wp:simplePos x="0" y="0"/>
                <wp:positionH relativeFrom="column">
                  <wp:posOffset>3569970</wp:posOffset>
                </wp:positionH>
                <wp:positionV relativeFrom="paragraph">
                  <wp:posOffset>172720</wp:posOffset>
                </wp:positionV>
                <wp:extent cx="23241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2A16C" id="Gerade Verbindung 1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1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TgsQEAANQDAAAOAAAAZHJzL2Uyb0RvYy54bWysU01v2zAMvQ/YfxB0X2Snwz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3BED8" wp14:editId="381D365E">
                <wp:simplePos x="0" y="0"/>
                <wp:positionH relativeFrom="column">
                  <wp:posOffset>1779270</wp:posOffset>
                </wp:positionH>
                <wp:positionV relativeFrom="paragraph">
                  <wp:posOffset>172720</wp:posOffset>
                </wp:positionV>
                <wp:extent cx="121920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AE0EE" id="Gerade Verbindung 1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1pt,13.6pt" to="23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B7C14" wp14:editId="5A93F37D">
                <wp:simplePos x="0" y="0"/>
                <wp:positionH relativeFrom="column">
                  <wp:posOffset>-40005</wp:posOffset>
                </wp:positionH>
                <wp:positionV relativeFrom="paragraph">
                  <wp:posOffset>172720</wp:posOffset>
                </wp:positionV>
                <wp:extent cx="12192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7177B" id="Gerade Verbindung 10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13.6pt" to="92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" strokecolor="black [3213]"/>
            </w:pict>
          </mc:Fallback>
        </mc:AlternateConten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399133458"/>
          <w:placeholder>
            <w:docPart w:val="DefaultPlaceholder_1082065158"/>
          </w:placeholder>
        </w:sdtPr>
        <w:sdtContent>
          <w:r w:rsidR="00702B45"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Click here</w:t>
          </w:r>
          <w:r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</w:sdtContent>
      </w:sdt>
      <w:r w:rsidR="00E50442"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   </w:t>
      </w:r>
      <w:r w:rsidR="007E21A8"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</w:t>
      </w:r>
      <w:r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       </w:t>
      </w:r>
      <w:r w:rsid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ab/>
      </w:r>
      <w:r w:rsid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ab/>
      </w:r>
      <w:r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432119927"/>
          <w:placeholder>
            <w:docPart w:val="F2BAEDE38C824387BEC39107C3A776E5"/>
          </w:placeholder>
        </w:sdtPr>
        <w:sdtContent>
          <w:r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  <w:r w:rsidR="00702B45"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Click here</w:t>
          </w:r>
          <w:r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</w:sdtContent>
      </w:sdt>
      <w:r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                </w:t>
      </w:r>
      <w:r w:rsid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ab/>
      </w:r>
      <w:r w:rsidRPr="00101CA9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678199542"/>
          <w:placeholder>
            <w:docPart w:val="DefaultPlaceholder_1082065158"/>
          </w:placeholder>
        </w:sdtPr>
        <w:sdtContent>
          <w:r w:rsidR="00101CA9" w:rsidRP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</w:t>
          </w:r>
          <w:r w:rsidR="00101CA9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ick here</w:t>
          </w:r>
        </w:sdtContent>
      </w:sdt>
    </w:p>
    <w:p w14:paraId="5A728FB1" w14:textId="3D031A4E" w:rsidR="00E35A18" w:rsidRPr="004D4C02" w:rsidRDefault="004D4C02" w:rsidP="002C59F0">
      <w:pPr>
        <w:spacing w:line="360" w:lineRule="auto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>Bank account number</w:t>
      </w: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="00256A22">
        <w:rPr>
          <w:rFonts w:asciiTheme="minorHAnsi" w:hAnsiTheme="minorHAnsi" w:cstheme="minorHAnsi"/>
          <w:b/>
          <w:sz w:val="16"/>
          <w:szCs w:val="16"/>
          <w:lang w:val="en-US"/>
        </w:rPr>
        <w:t>Bank code</w:t>
      </w: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4D4C02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>
        <w:rPr>
          <w:rFonts w:asciiTheme="minorHAnsi" w:hAnsiTheme="minorHAnsi" w:cstheme="minorHAnsi"/>
          <w:b/>
          <w:sz w:val="16"/>
          <w:szCs w:val="16"/>
          <w:lang w:val="en-US"/>
        </w:rPr>
        <w:t>Name of bank</w:t>
      </w:r>
    </w:p>
    <w:p w14:paraId="77FF5F80" w14:textId="1D2666DA" w:rsidR="001F330B" w:rsidRPr="00914C83" w:rsidRDefault="002C59F0" w:rsidP="002C59F0">
      <w:pPr>
        <w:spacing w:line="360" w:lineRule="auto"/>
        <w:rPr>
          <w:rFonts w:asciiTheme="minorHAnsi" w:hAnsiTheme="minorHAnsi" w:cstheme="minorHAnsi"/>
          <w:b/>
          <w:color w:val="00B050"/>
          <w:sz w:val="16"/>
          <w:szCs w:val="16"/>
          <w:lang w:val="en-US"/>
        </w:rPr>
      </w:pP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F0F5A6" wp14:editId="4F0CC914">
                <wp:simplePos x="0" y="0"/>
                <wp:positionH relativeFrom="column">
                  <wp:posOffset>2303145</wp:posOffset>
                </wp:positionH>
                <wp:positionV relativeFrom="paragraph">
                  <wp:posOffset>344805</wp:posOffset>
                </wp:positionV>
                <wp:extent cx="1733550" cy="0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9FB8C" id="Gerade Verbindung 1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5pt,27.15pt" to="317.8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" strokecolor="black [3213]"/>
            </w:pict>
          </mc:Fallback>
        </mc:AlternateContent>
      </w:r>
      <w:r w:rsidRPr="00FD34C8">
        <w:rPr>
          <w:rFonts w:asciiTheme="minorHAnsi" w:hAnsiTheme="minorHAnsi" w:cstheme="minorHAnsi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8AF422" wp14:editId="45C49D75">
                <wp:simplePos x="0" y="0"/>
                <wp:positionH relativeFrom="column">
                  <wp:posOffset>-40005</wp:posOffset>
                </wp:positionH>
                <wp:positionV relativeFrom="paragraph">
                  <wp:posOffset>344805</wp:posOffset>
                </wp:positionV>
                <wp:extent cx="181927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95356" id="Gerade Verbindung 1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7.15pt" to="140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" strokecolor="black [3213]"/>
            </w:pict>
          </mc:Fallback>
        </mc:AlternateContent>
      </w:r>
      <w:r w:rsidRPr="00914C83">
        <w:rPr>
          <w:rFonts w:asciiTheme="minorHAnsi" w:hAnsiTheme="minorHAnsi" w:cstheme="minorHAnsi"/>
          <w:b/>
          <w:color w:val="00B050"/>
          <w:sz w:val="16"/>
          <w:szCs w:val="16"/>
          <w:lang w:val="en-US"/>
        </w:rPr>
        <w:br/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-1922012557"/>
          <w:placeholder>
            <w:docPart w:val="5FF85A3203474D4CA488F36FB3ED321A"/>
          </w:placeholder>
        </w:sdtPr>
        <w:sdtContent>
          <w:r w:rsidR="00101CA9" w:rsidRPr="00914C83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Click here</w:t>
          </w:r>
          <w:r w:rsidRPr="00914C83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</w:sdtContent>
      </w:sdt>
      <w:r w:rsidRPr="00914C83">
        <w:rPr>
          <w:rFonts w:asciiTheme="minorHAnsi" w:hAnsiTheme="minorHAnsi" w:cstheme="minorHAnsi"/>
          <w:color w:val="00B050"/>
          <w:sz w:val="20"/>
          <w:szCs w:val="20"/>
          <w:lang w:val="en-US"/>
        </w:rPr>
        <w:t xml:space="preserve">         </w:t>
      </w:r>
      <w:r w:rsidRPr="00914C83">
        <w:rPr>
          <w:rFonts w:asciiTheme="minorHAnsi" w:hAnsiTheme="minorHAnsi" w:cstheme="minorHAnsi"/>
          <w:color w:val="00B050"/>
          <w:sz w:val="20"/>
          <w:szCs w:val="20"/>
          <w:lang w:val="en-US"/>
        </w:rPr>
        <w:tab/>
      </w:r>
      <w:r w:rsidRPr="00914C83">
        <w:rPr>
          <w:rFonts w:asciiTheme="minorHAnsi" w:hAnsiTheme="minorHAnsi" w:cstheme="minorHAnsi"/>
          <w:color w:val="00B050"/>
          <w:sz w:val="20"/>
          <w:szCs w:val="20"/>
          <w:lang w:val="en-US"/>
        </w:rPr>
        <w:tab/>
        <w:t xml:space="preserve">             </w:t>
      </w:r>
      <w:sdt>
        <w:sdtPr>
          <w:rPr>
            <w:rFonts w:asciiTheme="minorHAnsi" w:hAnsiTheme="minorHAnsi" w:cstheme="minorHAnsi"/>
            <w:color w:val="00B050"/>
            <w:sz w:val="20"/>
            <w:szCs w:val="20"/>
          </w:rPr>
          <w:id w:val="325261635"/>
          <w:placeholder>
            <w:docPart w:val="BCE6B83876474698955C9A6E4F5179C9"/>
          </w:placeholder>
        </w:sdtPr>
        <w:sdtContent>
          <w:r w:rsidRPr="00914C83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  <w:r w:rsidR="00101CA9" w:rsidRPr="00914C83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>Click here</w:t>
          </w:r>
          <w:r w:rsidRPr="00914C83">
            <w:rPr>
              <w:rFonts w:asciiTheme="minorHAnsi" w:hAnsiTheme="minorHAnsi" w:cstheme="minorHAnsi"/>
              <w:color w:val="00B050"/>
              <w:sz w:val="20"/>
              <w:szCs w:val="20"/>
              <w:lang w:val="en-US"/>
            </w:rPr>
            <w:t xml:space="preserve"> </w:t>
          </w:r>
        </w:sdtContent>
      </w:sdt>
      <w:r w:rsidR="001F330B" w:rsidRPr="00914C83">
        <w:rPr>
          <w:rFonts w:asciiTheme="minorHAnsi" w:hAnsiTheme="minorHAnsi" w:cstheme="minorHAnsi"/>
          <w:b/>
          <w:color w:val="00B050"/>
          <w:sz w:val="16"/>
          <w:szCs w:val="16"/>
          <w:lang w:val="en-US"/>
        </w:rPr>
        <w:t xml:space="preserve">        </w:t>
      </w:r>
    </w:p>
    <w:p w14:paraId="1AFFA86A" w14:textId="77777777" w:rsidR="001F330B" w:rsidRPr="00AF5310" w:rsidRDefault="001F330B" w:rsidP="002C59F0">
      <w:pPr>
        <w:spacing w:line="360" w:lineRule="auto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>IBAN</w:t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ab/>
      </w:r>
      <w:r w:rsidR="002C59F0" w:rsidRPr="00AF5310">
        <w:rPr>
          <w:rFonts w:asciiTheme="minorHAnsi" w:hAnsiTheme="minorHAnsi" w:cstheme="minorHAnsi"/>
          <w:b/>
          <w:sz w:val="16"/>
          <w:szCs w:val="16"/>
          <w:lang w:val="en-US"/>
        </w:rPr>
        <w:t xml:space="preserve">                </w:t>
      </w:r>
      <w:r w:rsidRPr="00AF5310">
        <w:rPr>
          <w:rFonts w:asciiTheme="minorHAnsi" w:hAnsiTheme="minorHAnsi" w:cstheme="minorHAnsi"/>
          <w:b/>
          <w:sz w:val="16"/>
          <w:szCs w:val="16"/>
          <w:lang w:val="en-US"/>
        </w:rPr>
        <w:t>BIC</w:t>
      </w:r>
    </w:p>
    <w:p w14:paraId="7DFC8CA0" w14:textId="66C7E656" w:rsidR="0001720F" w:rsidRPr="00FB1BD4" w:rsidRDefault="002D3245" w:rsidP="002C59F0">
      <w:pPr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FB1BD4">
        <w:rPr>
          <w:rFonts w:asciiTheme="minorHAnsi" w:hAnsiTheme="minorHAnsi" w:cstheme="minorHAnsi"/>
          <w:color w:val="BFBFBF" w:themeColor="background1" w:themeShade="BF"/>
          <w:sz w:val="16"/>
          <w:szCs w:val="16"/>
          <w:lang w:val="en-US"/>
        </w:rPr>
        <w:t>(not necessary when applying for auxiliary staff and if the invoice is to be paid directly to the invoicing party)</w:t>
      </w:r>
    </w:p>
    <w:p w14:paraId="5CABE4DD" w14:textId="77777777" w:rsidR="002C59F0" w:rsidRPr="00FB1BD4" w:rsidRDefault="002C59F0" w:rsidP="002C59F0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4977CD2C" w14:textId="77777777" w:rsidR="00FB52A5" w:rsidRPr="00FB1BD4" w:rsidRDefault="00FB52A5" w:rsidP="002C59F0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1406F77D" w14:textId="06BB5CBE" w:rsidR="00FB52A5" w:rsidRPr="00FB1BD4" w:rsidRDefault="00FB1BD4" w:rsidP="002C59F0">
      <w:pPr>
        <w:spacing w:line="360" w:lineRule="auto"/>
        <w:rPr>
          <w:rFonts w:asciiTheme="minorHAnsi" w:hAnsiTheme="minorHAnsi" w:cstheme="minorHAnsi"/>
          <w:lang w:val="en-US"/>
        </w:rPr>
      </w:pPr>
      <w:r w:rsidRPr="00FB1BD4">
        <w:rPr>
          <w:rFonts w:asciiTheme="minorHAnsi" w:hAnsiTheme="minorHAnsi" w:cstheme="minorHAnsi"/>
          <w:b/>
          <w:lang w:val="en-US"/>
        </w:rPr>
        <w:t xml:space="preserve">I hereby apply as a mentee within the framework </w:t>
      </w:r>
      <w:proofErr w:type="spellStart"/>
      <w:r w:rsidRPr="00FB1BD4">
        <w:rPr>
          <w:rFonts w:asciiTheme="minorHAnsi" w:hAnsiTheme="minorHAnsi" w:cstheme="minorHAnsi"/>
          <w:b/>
          <w:lang w:val="en-US"/>
        </w:rPr>
        <w:t>of</w:t>
      </w:r>
      <w:r w:rsidR="001373BC" w:rsidRPr="00FB1BD4">
        <w:rPr>
          <w:rFonts w:asciiTheme="minorHAnsi" w:hAnsiTheme="minorHAnsi" w:cstheme="minorHAnsi"/>
          <w:b/>
          <w:lang w:val="en-US"/>
        </w:rPr>
        <w:t>LMUMentoring</w:t>
      </w:r>
      <w:proofErr w:type="spellEnd"/>
      <w:r w:rsidR="001373BC" w:rsidRPr="00FB1BD4">
        <w:rPr>
          <w:rFonts w:asciiTheme="minorHAnsi" w:hAnsiTheme="minorHAnsi" w:cstheme="minorHAnsi"/>
          <w:b/>
          <w:lang w:val="en-US"/>
        </w:rPr>
        <w:t>:</w:t>
      </w:r>
      <w:r w:rsidR="00DB4B84" w:rsidRPr="00FB1BD4">
        <w:rPr>
          <w:rFonts w:asciiTheme="minorHAnsi" w:hAnsiTheme="minorHAnsi" w:cstheme="minorHAnsi"/>
          <w:b/>
          <w:lang w:val="en-US"/>
        </w:rPr>
        <w:br/>
      </w:r>
      <w:r w:rsidR="00DB4B84" w:rsidRPr="00FB1BD4">
        <w:rPr>
          <w:rFonts w:asciiTheme="minorHAnsi" w:hAnsiTheme="minorHAnsi" w:cstheme="minorHAnsi"/>
          <w:sz w:val="8"/>
          <w:szCs w:val="8"/>
          <w:lang w:val="en-US"/>
        </w:rPr>
        <w:br/>
      </w:r>
      <w:sdt>
        <w:sdtPr>
          <w:rPr>
            <w:rFonts w:asciiTheme="minorHAnsi" w:hAnsiTheme="minorHAnsi" w:cstheme="minorHAnsi"/>
            <w:color w:val="00B050"/>
            <w:lang w:val="en-US"/>
          </w:rPr>
          <w:id w:val="28639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 w:rsidRPr="00FB1BD4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DB4B84" w:rsidRPr="00FB1BD4">
        <w:rPr>
          <w:rFonts w:asciiTheme="minorHAnsi" w:hAnsiTheme="minorHAnsi" w:cstheme="minorHAnsi"/>
          <w:lang w:val="en-US"/>
        </w:rPr>
        <w:t xml:space="preserve"> </w:t>
      </w:r>
      <w:r w:rsidR="00AE5FF9">
        <w:rPr>
          <w:rFonts w:asciiTheme="minorHAnsi" w:hAnsiTheme="minorHAnsi" w:cstheme="minorHAnsi"/>
          <w:lang w:val="en-US"/>
        </w:rPr>
        <w:t>auxiliary staff</w:t>
      </w:r>
      <w:r w:rsidR="00FB52A5" w:rsidRPr="00FB1BD4">
        <w:rPr>
          <w:rFonts w:asciiTheme="minorHAnsi" w:hAnsiTheme="minorHAnsi" w:cstheme="minorHAnsi"/>
          <w:lang w:val="en-US"/>
        </w:rPr>
        <w:t xml:space="preserve"> (</w:t>
      </w:r>
      <w:r w:rsidR="00AE5FF9">
        <w:rPr>
          <w:rFonts w:asciiTheme="minorHAnsi" w:hAnsiTheme="minorHAnsi" w:cstheme="minorHAnsi"/>
          <w:lang w:val="en-US"/>
        </w:rPr>
        <w:t>enclose justification</w:t>
      </w:r>
      <w:r w:rsidR="00FB52A5" w:rsidRPr="00FB1BD4">
        <w:rPr>
          <w:rFonts w:asciiTheme="minorHAnsi" w:hAnsiTheme="minorHAnsi" w:cstheme="minorHAnsi"/>
          <w:lang w:val="en-US"/>
        </w:rPr>
        <w:t>)</w:t>
      </w:r>
    </w:p>
    <w:p w14:paraId="6A513C77" w14:textId="464D549F" w:rsidR="00FB52A5" w:rsidRPr="00AE5FF9" w:rsidRDefault="00000000" w:rsidP="00FB52A5">
      <w:pPr>
        <w:spacing w:line="360" w:lineRule="auto"/>
        <w:ind w:firstLine="709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158610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 w:rsidRPr="00AE5FF9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DF0A45" w:rsidRPr="00AE5FF9">
        <w:rPr>
          <w:rFonts w:asciiTheme="minorHAnsi" w:hAnsiTheme="minorHAnsi" w:cstheme="minorHAnsi"/>
          <w:lang w:val="en-US"/>
        </w:rPr>
        <w:t xml:space="preserve"> </w:t>
      </w:r>
      <w:r w:rsidR="00FB52A5" w:rsidRPr="00AE5FF9">
        <w:rPr>
          <w:rFonts w:asciiTheme="minorHAnsi" w:hAnsiTheme="minorHAnsi" w:cstheme="minorHAnsi"/>
          <w:lang w:val="en-US"/>
        </w:rPr>
        <w:t>stud</w:t>
      </w:r>
      <w:r w:rsidR="00AE5FF9" w:rsidRPr="00AE5FF9">
        <w:rPr>
          <w:rFonts w:asciiTheme="minorHAnsi" w:hAnsiTheme="minorHAnsi" w:cstheme="minorHAnsi"/>
          <w:lang w:val="en-US"/>
        </w:rPr>
        <w:t>ent assistant</w:t>
      </w:r>
      <w:r w:rsidR="00FB52A5" w:rsidRPr="00AE5FF9">
        <w:rPr>
          <w:rFonts w:asciiTheme="minorHAnsi" w:hAnsiTheme="minorHAnsi" w:cstheme="minorHAnsi"/>
          <w:lang w:val="en-US"/>
        </w:rPr>
        <w:t xml:space="preserve"> </w:t>
      </w:r>
      <w:r w:rsidR="00AE5FF9" w:rsidRPr="00AE5FF9">
        <w:rPr>
          <w:rFonts w:asciiTheme="minorHAnsi" w:hAnsiTheme="minorHAnsi" w:cstheme="minorHAnsi"/>
          <w:lang w:val="en-US"/>
        </w:rPr>
        <w:t>for</w:t>
      </w:r>
      <w:r w:rsidR="00FB52A5" w:rsidRPr="00AE5FF9">
        <w:rPr>
          <w:rFonts w:asciiTheme="minorHAnsi" w:hAnsiTheme="minorHAnsi" w:cstheme="minorHAnsi"/>
          <w:lang w:val="en-US"/>
        </w:rPr>
        <w:t xml:space="preserve">  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tag w:val="Anzahl"/>
          <w:id w:val="-1772924973"/>
          <w:placeholder>
            <w:docPart w:val="9D1F2CE50311E04E92B3AD6940A238BD"/>
          </w:placeholder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FB52A5" w:rsidRPr="00AE5FF9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FB52A5" w:rsidRPr="00AE5FF9">
        <w:rPr>
          <w:rFonts w:asciiTheme="minorHAnsi" w:hAnsiTheme="minorHAnsi" w:cstheme="minorHAnsi"/>
          <w:lang w:val="en-US"/>
        </w:rPr>
        <w:t xml:space="preserve">   </w:t>
      </w:r>
      <w:r w:rsidR="00AE5FF9">
        <w:rPr>
          <w:rFonts w:asciiTheme="minorHAnsi" w:hAnsiTheme="minorHAnsi" w:cstheme="minorHAnsi"/>
          <w:lang w:val="en-US"/>
        </w:rPr>
        <w:t>months</w:t>
      </w:r>
      <w:r w:rsidR="00FB52A5" w:rsidRPr="00AE5FF9">
        <w:rPr>
          <w:rFonts w:asciiTheme="minorHAnsi" w:hAnsiTheme="minorHAnsi" w:cstheme="minorHAnsi"/>
          <w:lang w:val="en-US"/>
        </w:rPr>
        <w:t xml:space="preserve"> </w:t>
      </w:r>
      <w:r w:rsidR="00AE5FF9">
        <w:rPr>
          <w:rFonts w:asciiTheme="minorHAnsi" w:hAnsiTheme="minorHAnsi" w:cstheme="minorHAnsi"/>
          <w:lang w:val="en-US"/>
        </w:rPr>
        <w:t>and</w:t>
      </w:r>
      <w:r w:rsidR="00FB52A5" w:rsidRPr="00AE5FF9">
        <w:rPr>
          <w:rFonts w:asciiTheme="minorHAnsi" w:hAnsiTheme="minorHAnsi" w:cstheme="minorHAnsi"/>
          <w:lang w:val="en-US"/>
        </w:rPr>
        <w:t xml:space="preserve">  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id w:val="283088058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FB52A5" w:rsidRPr="00AE5FF9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FB52A5" w:rsidRPr="00AE5FF9">
        <w:rPr>
          <w:rFonts w:asciiTheme="minorHAnsi" w:hAnsiTheme="minorHAnsi" w:cstheme="minorHAnsi"/>
          <w:lang w:val="en-US"/>
        </w:rPr>
        <w:t xml:space="preserve">   </w:t>
      </w:r>
      <w:r w:rsidR="00294545">
        <w:rPr>
          <w:rFonts w:asciiTheme="minorHAnsi" w:hAnsiTheme="minorHAnsi" w:cstheme="minorHAnsi"/>
          <w:lang w:val="en-US"/>
        </w:rPr>
        <w:t>SWS</w:t>
      </w:r>
    </w:p>
    <w:p w14:paraId="49899B10" w14:textId="28F5D794" w:rsidR="00FB52A5" w:rsidRPr="00294545" w:rsidRDefault="00000000" w:rsidP="00FB52A5">
      <w:pPr>
        <w:spacing w:line="360" w:lineRule="auto"/>
        <w:ind w:firstLine="709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11534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 w:rsidRPr="00294545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DF0A45" w:rsidRPr="00294545">
        <w:rPr>
          <w:rFonts w:asciiTheme="minorHAnsi" w:hAnsiTheme="minorHAnsi" w:cstheme="minorHAnsi"/>
          <w:lang w:val="en-US"/>
        </w:rPr>
        <w:t xml:space="preserve"> </w:t>
      </w:r>
      <w:r w:rsidR="00294545" w:rsidRPr="00294545">
        <w:rPr>
          <w:rFonts w:asciiTheme="minorHAnsi" w:hAnsiTheme="minorHAnsi" w:cstheme="minorHAnsi"/>
          <w:lang w:val="en-US"/>
        </w:rPr>
        <w:t xml:space="preserve">other academic </w:t>
      </w:r>
      <w:proofErr w:type="spellStart"/>
      <w:r w:rsidR="00294545" w:rsidRPr="00294545">
        <w:rPr>
          <w:rFonts w:asciiTheme="minorHAnsi" w:hAnsiTheme="minorHAnsi" w:cstheme="minorHAnsi"/>
          <w:lang w:val="en-US"/>
        </w:rPr>
        <w:t>assistand</w:t>
      </w:r>
      <w:proofErr w:type="spellEnd"/>
      <w:r w:rsidR="00294545" w:rsidRPr="00294545">
        <w:rPr>
          <w:rFonts w:asciiTheme="minorHAnsi" w:hAnsiTheme="minorHAnsi" w:cstheme="minorHAnsi"/>
          <w:lang w:val="en-US"/>
        </w:rPr>
        <w:t xml:space="preserve"> with</w:t>
      </w:r>
      <w:r w:rsidR="00DB4B84" w:rsidRPr="00294545">
        <w:rPr>
          <w:rFonts w:asciiTheme="minorHAnsi" w:hAnsiTheme="minorHAnsi" w:cstheme="minorHAnsi"/>
          <w:lang w:val="en-US"/>
        </w:rPr>
        <w:t xml:space="preserve"> BA</w:t>
      </w:r>
      <w:r w:rsidR="00294545" w:rsidRPr="00294545">
        <w:rPr>
          <w:rFonts w:asciiTheme="minorHAnsi" w:hAnsiTheme="minorHAnsi" w:cstheme="minorHAnsi"/>
          <w:lang w:val="en-US"/>
        </w:rPr>
        <w:t xml:space="preserve"> degree</w:t>
      </w:r>
      <w:r w:rsidR="00DB4B84" w:rsidRPr="00294545">
        <w:rPr>
          <w:rFonts w:asciiTheme="minorHAnsi" w:hAnsiTheme="minorHAnsi" w:cstheme="minorHAnsi"/>
          <w:lang w:val="en-US"/>
        </w:rPr>
        <w:t xml:space="preserve"> </w:t>
      </w:r>
      <w:r w:rsidR="00294545">
        <w:rPr>
          <w:rFonts w:asciiTheme="minorHAnsi" w:hAnsiTheme="minorHAnsi" w:cstheme="minorHAnsi"/>
          <w:lang w:val="en-US"/>
        </w:rPr>
        <w:t>for</w:t>
      </w:r>
      <w:r w:rsidR="00F0042C" w:rsidRPr="00294545">
        <w:rPr>
          <w:rFonts w:asciiTheme="minorHAnsi" w:hAnsiTheme="minorHAnsi" w:cstheme="minorHAnsi"/>
          <w:lang w:val="en-US"/>
        </w:rPr>
        <w:t xml:space="preserve">  </w:t>
      </w:r>
      <w:r w:rsidR="00DB4B84" w:rsidRPr="00294545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tag w:val="Anzahl"/>
          <w:id w:val="1910495557"/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2C59F0" w:rsidRPr="00294545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DB4B84" w:rsidRPr="00294545">
        <w:rPr>
          <w:rFonts w:asciiTheme="minorHAnsi" w:hAnsiTheme="minorHAnsi" w:cstheme="minorHAnsi"/>
          <w:lang w:val="en-US"/>
        </w:rPr>
        <w:t xml:space="preserve"> </w:t>
      </w:r>
      <w:r w:rsidR="00F0042C" w:rsidRPr="00294545">
        <w:rPr>
          <w:rFonts w:asciiTheme="minorHAnsi" w:hAnsiTheme="minorHAnsi" w:cstheme="minorHAnsi"/>
          <w:lang w:val="en-US"/>
        </w:rPr>
        <w:t xml:space="preserve">  </w:t>
      </w:r>
      <w:r w:rsidR="00294545">
        <w:rPr>
          <w:rFonts w:asciiTheme="minorHAnsi" w:hAnsiTheme="minorHAnsi" w:cstheme="minorHAnsi"/>
          <w:lang w:val="en-US"/>
        </w:rPr>
        <w:t>months</w:t>
      </w:r>
      <w:r w:rsidR="00294545" w:rsidRPr="00AE5FF9">
        <w:rPr>
          <w:rFonts w:asciiTheme="minorHAnsi" w:hAnsiTheme="minorHAnsi" w:cstheme="minorHAnsi"/>
          <w:lang w:val="en-US"/>
        </w:rPr>
        <w:t xml:space="preserve"> </w:t>
      </w:r>
      <w:r w:rsidR="00294545">
        <w:rPr>
          <w:rFonts w:asciiTheme="minorHAnsi" w:hAnsiTheme="minorHAnsi" w:cstheme="minorHAnsi"/>
          <w:lang w:val="en-US"/>
        </w:rPr>
        <w:t>and</w:t>
      </w:r>
      <w:r w:rsidR="00294545" w:rsidRPr="00294545">
        <w:rPr>
          <w:rFonts w:asciiTheme="minorHAnsi" w:hAnsiTheme="minorHAnsi" w:cstheme="minorHAnsi"/>
          <w:color w:val="00B050"/>
          <w:u w:val="single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id w:val="670766624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C59F0" w:rsidRPr="00294545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DB4B84" w:rsidRPr="00294545">
        <w:rPr>
          <w:rFonts w:asciiTheme="minorHAnsi" w:hAnsiTheme="minorHAnsi" w:cstheme="minorHAnsi"/>
          <w:lang w:val="en-US"/>
        </w:rPr>
        <w:t xml:space="preserve"> </w:t>
      </w:r>
      <w:r w:rsidR="00F0042C" w:rsidRPr="00294545">
        <w:rPr>
          <w:rFonts w:asciiTheme="minorHAnsi" w:hAnsiTheme="minorHAnsi" w:cstheme="minorHAnsi"/>
          <w:lang w:val="en-US"/>
        </w:rPr>
        <w:t xml:space="preserve">  </w:t>
      </w:r>
      <w:r w:rsidR="00DB4B84" w:rsidRPr="00294545">
        <w:rPr>
          <w:rFonts w:asciiTheme="minorHAnsi" w:hAnsiTheme="minorHAnsi" w:cstheme="minorHAnsi"/>
          <w:lang w:val="en-US"/>
        </w:rPr>
        <w:t>SWS</w:t>
      </w:r>
      <w:r w:rsidR="00FB52A5" w:rsidRPr="00294545">
        <w:rPr>
          <w:rFonts w:asciiTheme="minorHAnsi" w:hAnsiTheme="minorHAnsi" w:cstheme="minorHAnsi"/>
          <w:lang w:val="en-US"/>
        </w:rPr>
        <w:t xml:space="preserve"> </w:t>
      </w:r>
    </w:p>
    <w:p w14:paraId="3F0E9BFD" w14:textId="3C9AA1A1" w:rsidR="00FB52A5" w:rsidRPr="00FB59C6" w:rsidRDefault="00000000" w:rsidP="00FB52A5">
      <w:pPr>
        <w:spacing w:line="360" w:lineRule="auto"/>
        <w:ind w:firstLine="709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-173229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45" w:rsidRPr="00FB59C6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DF0A45" w:rsidRPr="00FB59C6">
        <w:rPr>
          <w:rFonts w:asciiTheme="minorHAnsi" w:hAnsiTheme="minorHAnsi" w:cstheme="minorHAnsi"/>
          <w:lang w:val="en-US"/>
        </w:rPr>
        <w:t xml:space="preserve"> </w:t>
      </w:r>
      <w:r w:rsidR="00E61B17" w:rsidRPr="00FB59C6">
        <w:rPr>
          <w:rFonts w:asciiTheme="minorHAnsi" w:hAnsiTheme="minorHAnsi" w:cstheme="minorHAnsi"/>
          <w:lang w:val="en-US"/>
        </w:rPr>
        <w:t>academic assistant with</w:t>
      </w:r>
      <w:r w:rsidR="00DB4B84" w:rsidRPr="00FB59C6">
        <w:rPr>
          <w:rFonts w:asciiTheme="minorHAnsi" w:hAnsiTheme="minorHAnsi" w:cstheme="minorHAnsi"/>
          <w:lang w:val="en-US"/>
        </w:rPr>
        <w:t xml:space="preserve"> Master-</w:t>
      </w:r>
      <w:r w:rsidR="00E61B17" w:rsidRPr="00FB59C6">
        <w:rPr>
          <w:rFonts w:asciiTheme="minorHAnsi" w:hAnsiTheme="minorHAnsi" w:cstheme="minorHAnsi"/>
          <w:lang w:val="en-US"/>
        </w:rPr>
        <w:t xml:space="preserve">/ </w:t>
      </w:r>
      <w:r w:rsidR="00DB4B84" w:rsidRPr="00FB59C6">
        <w:rPr>
          <w:rFonts w:asciiTheme="minorHAnsi" w:hAnsiTheme="minorHAnsi" w:cstheme="minorHAnsi"/>
          <w:lang w:val="en-US"/>
        </w:rPr>
        <w:t>Magister</w:t>
      </w:r>
      <w:r w:rsidR="00E61B17" w:rsidRPr="00FB59C6">
        <w:rPr>
          <w:rFonts w:asciiTheme="minorHAnsi" w:hAnsiTheme="minorHAnsi" w:cstheme="minorHAnsi"/>
          <w:lang w:val="en-US"/>
        </w:rPr>
        <w:t xml:space="preserve">’s degree </w:t>
      </w:r>
      <w:r w:rsidR="00FB59C6" w:rsidRPr="00FB59C6">
        <w:rPr>
          <w:rFonts w:asciiTheme="minorHAnsi" w:hAnsiTheme="minorHAnsi" w:cstheme="minorHAnsi"/>
          <w:lang w:val="en-US"/>
        </w:rPr>
        <w:t>for</w:t>
      </w:r>
      <w:r w:rsidR="00F0042C" w:rsidRPr="00FB59C6">
        <w:rPr>
          <w:rFonts w:asciiTheme="minorHAnsi" w:hAnsiTheme="minorHAnsi" w:cstheme="minorHAnsi"/>
          <w:lang w:val="en-US"/>
        </w:rPr>
        <w:t xml:space="preserve">  </w:t>
      </w:r>
      <w:r w:rsidR="00DB4B84" w:rsidRPr="00FB59C6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tag w:val="Anzahl"/>
          <w:id w:val="-1809470038"/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2C59F0" w:rsidRPr="00FB59C6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DB4B84" w:rsidRPr="00FB59C6">
        <w:rPr>
          <w:rFonts w:asciiTheme="minorHAnsi" w:hAnsiTheme="minorHAnsi" w:cstheme="minorHAnsi"/>
          <w:lang w:val="en-US"/>
        </w:rPr>
        <w:t xml:space="preserve"> </w:t>
      </w:r>
      <w:r w:rsidR="00F0042C" w:rsidRPr="00FB59C6">
        <w:rPr>
          <w:rFonts w:asciiTheme="minorHAnsi" w:hAnsiTheme="minorHAnsi" w:cstheme="minorHAnsi"/>
          <w:lang w:val="en-US"/>
        </w:rPr>
        <w:t xml:space="preserve">  </w:t>
      </w:r>
      <w:r w:rsidR="00FB59C6">
        <w:rPr>
          <w:rFonts w:asciiTheme="minorHAnsi" w:hAnsiTheme="minorHAnsi" w:cstheme="minorHAnsi"/>
          <w:lang w:val="en-US"/>
        </w:rPr>
        <w:t>months</w:t>
      </w:r>
      <w:r w:rsidR="00FB59C6" w:rsidRPr="00AE5FF9">
        <w:rPr>
          <w:rFonts w:asciiTheme="minorHAnsi" w:hAnsiTheme="minorHAnsi" w:cstheme="minorHAnsi"/>
          <w:lang w:val="en-US"/>
        </w:rPr>
        <w:t xml:space="preserve"> </w:t>
      </w:r>
      <w:r w:rsidR="00FB59C6">
        <w:rPr>
          <w:rFonts w:asciiTheme="minorHAnsi" w:hAnsiTheme="minorHAnsi" w:cstheme="minorHAnsi"/>
          <w:lang w:val="en-US"/>
        </w:rPr>
        <w:t>and</w:t>
      </w:r>
      <w:r w:rsidR="00F0042C" w:rsidRPr="00FB59C6">
        <w:rPr>
          <w:rFonts w:asciiTheme="minorHAnsi" w:hAnsiTheme="minorHAnsi" w:cstheme="minorHAnsi"/>
          <w:lang w:val="en-US"/>
        </w:rPr>
        <w:t xml:space="preserve">  </w:t>
      </w:r>
      <w:r w:rsidR="00DB4B84" w:rsidRPr="00FB59C6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id w:val="1587654345"/>
          <w:dropDownList>
            <w:listItem w:displayText=" - 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2C59F0" w:rsidRPr="00FB59C6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DB4B84" w:rsidRPr="00FB59C6">
        <w:rPr>
          <w:rFonts w:asciiTheme="minorHAnsi" w:hAnsiTheme="minorHAnsi" w:cstheme="minorHAnsi"/>
          <w:lang w:val="en-US"/>
        </w:rPr>
        <w:t xml:space="preserve"> </w:t>
      </w:r>
      <w:r w:rsidR="00F0042C" w:rsidRPr="00FB59C6">
        <w:rPr>
          <w:rFonts w:asciiTheme="minorHAnsi" w:hAnsiTheme="minorHAnsi" w:cstheme="minorHAnsi"/>
          <w:lang w:val="en-US"/>
        </w:rPr>
        <w:t xml:space="preserve">  </w:t>
      </w:r>
      <w:r w:rsidR="00DB4B84" w:rsidRPr="00FB59C6">
        <w:rPr>
          <w:rFonts w:asciiTheme="minorHAnsi" w:hAnsiTheme="minorHAnsi" w:cstheme="minorHAnsi"/>
          <w:lang w:val="en-US"/>
        </w:rPr>
        <w:t>SWS</w:t>
      </w:r>
      <w:r w:rsidR="00FB52A5" w:rsidRPr="00FB59C6">
        <w:rPr>
          <w:rFonts w:asciiTheme="minorHAnsi" w:hAnsiTheme="minorHAnsi" w:cstheme="minorHAnsi"/>
          <w:lang w:val="en-US"/>
        </w:rPr>
        <w:t xml:space="preserve"> </w:t>
      </w:r>
    </w:p>
    <w:p w14:paraId="2E831752" w14:textId="23C4BA99" w:rsidR="00FB52A5" w:rsidRPr="00E703B4" w:rsidRDefault="00000000" w:rsidP="002C59F0">
      <w:pPr>
        <w:spacing w:line="36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-72152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 w:rsidRPr="00E703B4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FB52A5" w:rsidRPr="00E703B4">
        <w:rPr>
          <w:rFonts w:asciiTheme="minorHAnsi" w:hAnsiTheme="minorHAnsi" w:cstheme="minorHAnsi"/>
          <w:color w:val="00B050"/>
          <w:lang w:val="en-US"/>
        </w:rPr>
        <w:t xml:space="preserve"> </w:t>
      </w:r>
      <w:r w:rsidR="00E703B4" w:rsidRPr="00E703B4">
        <w:rPr>
          <w:rFonts w:asciiTheme="minorHAnsi" w:hAnsiTheme="minorHAnsi" w:cstheme="minorHAnsi"/>
          <w:lang w:val="en-US"/>
        </w:rPr>
        <w:t xml:space="preserve">Start-up funding in the amount of </w:t>
      </w:r>
      <w:sdt>
        <w:sdtPr>
          <w:rPr>
            <w:rFonts w:asciiTheme="minorHAnsi" w:hAnsiTheme="minorHAnsi" w:cstheme="minorHAnsi"/>
            <w:color w:val="00B050"/>
          </w:rPr>
          <w:id w:val="1460615727"/>
          <w:placeholder>
            <w:docPart w:val="2F3BD3664A25064DB931A33ACC2DEFEB"/>
          </w:placeholder>
        </w:sdtPr>
        <w:sdtContent>
          <w:r w:rsidR="00FB52A5" w:rsidRPr="00E703B4">
            <w:rPr>
              <w:rFonts w:asciiTheme="minorHAnsi" w:hAnsiTheme="minorHAnsi" w:cstheme="minorHAnsi"/>
              <w:color w:val="00B050"/>
              <w:u w:val="single"/>
              <w:lang w:val="en-US"/>
            </w:rPr>
            <w:t>0,00</w:t>
          </w:r>
        </w:sdtContent>
      </w:sdt>
      <w:r w:rsidR="00FB52A5" w:rsidRPr="00E703B4">
        <w:rPr>
          <w:rFonts w:asciiTheme="minorHAnsi" w:hAnsiTheme="minorHAnsi" w:cstheme="minorHAnsi"/>
          <w:lang w:val="en-US"/>
        </w:rPr>
        <w:t xml:space="preserve"> € (</w:t>
      </w:r>
      <w:r w:rsidR="00E703B4">
        <w:rPr>
          <w:rFonts w:asciiTheme="minorHAnsi" w:hAnsiTheme="minorHAnsi" w:cstheme="minorHAnsi"/>
          <w:lang w:val="en-US"/>
        </w:rPr>
        <w:t>enclose project plan</w:t>
      </w:r>
      <w:r w:rsidR="00FB52A5" w:rsidRPr="00E703B4">
        <w:rPr>
          <w:rFonts w:asciiTheme="minorHAnsi" w:hAnsiTheme="minorHAnsi" w:cstheme="minorHAnsi"/>
          <w:lang w:val="en-US"/>
        </w:rPr>
        <w:t>).</w:t>
      </w:r>
    </w:p>
    <w:p w14:paraId="1B355E51" w14:textId="77777777" w:rsidR="009A2228" w:rsidRDefault="00000000" w:rsidP="002C59F0">
      <w:pPr>
        <w:spacing w:line="36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-88371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 w:rsidRPr="00E703B4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FB52A5" w:rsidRPr="00E703B4">
        <w:rPr>
          <w:rFonts w:asciiTheme="minorHAnsi" w:hAnsiTheme="minorHAnsi" w:cstheme="minorHAnsi"/>
          <w:color w:val="00B050"/>
          <w:lang w:val="en-US"/>
        </w:rPr>
        <w:t xml:space="preserve"> </w:t>
      </w:r>
      <w:r w:rsidR="00FB52A5" w:rsidRPr="00E703B4">
        <w:rPr>
          <w:rFonts w:asciiTheme="minorHAnsi" w:hAnsiTheme="minorHAnsi" w:cstheme="minorHAnsi"/>
          <w:lang w:val="en-US"/>
        </w:rPr>
        <w:t xml:space="preserve">International Short Visits: </w:t>
      </w:r>
      <w:r w:rsidR="00E703B4" w:rsidRPr="00E703B4">
        <w:rPr>
          <w:rFonts w:asciiTheme="minorHAnsi" w:hAnsiTheme="minorHAnsi" w:cstheme="minorHAnsi"/>
          <w:lang w:val="en-US"/>
        </w:rPr>
        <w:t xml:space="preserve">a grant - </w:t>
      </w:r>
      <w:sdt>
        <w:sdtPr>
          <w:rPr>
            <w:rFonts w:asciiTheme="minorHAnsi" w:hAnsiTheme="minorHAnsi" w:cstheme="minorHAnsi"/>
            <w:color w:val="00B050"/>
          </w:rPr>
          <w:id w:val="-1612272512"/>
          <w:placeholder>
            <w:docPart w:val="1C2EB554039BD848AC612CE5479D8FA2"/>
          </w:placeholder>
        </w:sdtPr>
        <w:sdtContent>
          <w:r w:rsidR="00FB52A5" w:rsidRPr="009A2228">
            <w:rPr>
              <w:rFonts w:asciiTheme="minorHAnsi" w:hAnsiTheme="minorHAnsi" w:cstheme="minorHAnsi"/>
              <w:color w:val="00B050"/>
              <w:u w:val="single"/>
              <w:lang w:val="en-US"/>
            </w:rPr>
            <w:t>0,00</w:t>
          </w:r>
        </w:sdtContent>
      </w:sdt>
      <w:r w:rsidR="00FB52A5" w:rsidRPr="009A2228">
        <w:rPr>
          <w:rFonts w:asciiTheme="minorHAnsi" w:hAnsiTheme="minorHAnsi" w:cstheme="minorHAnsi"/>
          <w:lang w:val="en-US"/>
        </w:rPr>
        <w:t xml:space="preserve"> € </w:t>
      </w:r>
      <w:r w:rsidR="009A2228" w:rsidRPr="009A2228">
        <w:rPr>
          <w:rFonts w:asciiTheme="minorHAnsi" w:hAnsiTheme="minorHAnsi" w:cstheme="minorHAnsi"/>
          <w:lang w:val="en-US"/>
        </w:rPr>
        <w:t xml:space="preserve">for a stay of </w:t>
      </w:r>
      <w:sdt>
        <w:sdtPr>
          <w:rPr>
            <w:rFonts w:asciiTheme="minorHAnsi" w:hAnsiTheme="minorHAnsi" w:cstheme="minorHAnsi"/>
            <w:color w:val="00B050"/>
            <w:u w:val="single"/>
            <w:lang w:val="en-US"/>
          </w:rPr>
          <w:tag w:val="Anzahl"/>
          <w:id w:val="340894828"/>
          <w:placeholder>
            <w:docPart w:val="02892A5CDE0BB94FA0958EEC64210051"/>
          </w:placeholder>
          <w:dropDownList>
            <w:listItem w:displayText=" - " w:value="0"/>
            <w:listItem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FB52A5" w:rsidRPr="009A2228">
            <w:rPr>
              <w:rFonts w:asciiTheme="minorHAnsi" w:hAnsiTheme="minorHAnsi" w:cstheme="minorHAnsi"/>
              <w:color w:val="00B050"/>
              <w:u w:val="single"/>
              <w:lang w:val="en-US"/>
            </w:rPr>
            <w:t xml:space="preserve"> - </w:t>
          </w:r>
        </w:sdtContent>
      </w:sdt>
      <w:r w:rsidR="00FB52A5" w:rsidRPr="009A2228">
        <w:rPr>
          <w:rFonts w:asciiTheme="minorHAnsi" w:hAnsiTheme="minorHAnsi" w:cstheme="minorHAnsi"/>
          <w:lang w:val="en-US"/>
        </w:rPr>
        <w:t xml:space="preserve">   </w:t>
      </w:r>
      <w:r w:rsidR="009A2228" w:rsidRPr="00E703B4">
        <w:rPr>
          <w:rFonts w:asciiTheme="minorHAnsi" w:hAnsiTheme="minorHAnsi" w:cstheme="minorHAnsi"/>
          <w:lang w:val="en-US"/>
        </w:rPr>
        <w:t>weeks (enclose project plan and invitation from host institute).</w:t>
      </w:r>
    </w:p>
    <w:p w14:paraId="239D40F5" w14:textId="682F43A1" w:rsidR="00E50442" w:rsidRPr="00672598" w:rsidRDefault="00000000" w:rsidP="002C59F0">
      <w:pPr>
        <w:spacing w:line="36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-150335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2A5" w:rsidRPr="00672598">
            <w:rPr>
              <w:rFonts w:ascii="MS Gothic" w:eastAsia="MS Gothic" w:hAnsi="MS Gothic" w:cstheme="minorHAnsi" w:hint="eastAsia"/>
              <w:color w:val="00B050"/>
              <w:lang w:val="en-US"/>
            </w:rPr>
            <w:t>☐</w:t>
          </w:r>
        </w:sdtContent>
      </w:sdt>
      <w:r w:rsidR="008472C0" w:rsidRPr="00672598">
        <w:rPr>
          <w:rFonts w:asciiTheme="minorHAnsi" w:hAnsiTheme="minorHAnsi" w:cstheme="minorHAnsi"/>
          <w:color w:val="00B050"/>
          <w:lang w:val="en-US"/>
        </w:rPr>
        <w:t xml:space="preserve"> </w:t>
      </w:r>
      <w:r w:rsidR="00672598" w:rsidRPr="00672598">
        <w:rPr>
          <w:rFonts w:asciiTheme="minorHAnsi" w:hAnsiTheme="minorHAnsi" w:cstheme="minorHAnsi"/>
          <w:lang w:val="en-US"/>
        </w:rPr>
        <w:t>Conference costs</w:t>
      </w:r>
      <w:r w:rsidR="000176CE">
        <w:rPr>
          <w:rFonts w:asciiTheme="minorHAnsi" w:hAnsiTheme="minorHAnsi" w:cstheme="minorHAnsi"/>
          <w:lang w:val="en-US"/>
        </w:rPr>
        <w:t xml:space="preserve"> for</w:t>
      </w:r>
      <w:r w:rsidR="002C59F0" w:rsidRPr="0067259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</w:rPr>
          <w:id w:val="1873037680"/>
          <w:placeholder>
            <w:docPart w:val="DefaultPlaceholder_1082065158"/>
          </w:placeholder>
        </w:sdtPr>
        <w:sdtContent>
          <w:sdt>
            <w:sdtPr>
              <w:rPr>
                <w:rFonts w:asciiTheme="minorHAnsi" w:hAnsiTheme="minorHAnsi" w:cstheme="minorHAnsi"/>
                <w:color w:val="C0504D" w:themeColor="accent2"/>
              </w:rPr>
              <w:id w:val="-1328678025"/>
            </w:sdtPr>
            <w:sdtEndPr>
              <w:rPr>
                <w:color w:val="00B050"/>
              </w:rPr>
            </w:sdtEndPr>
            <w:sdtContent>
              <w:r w:rsidR="00672598" w:rsidRPr="00672598">
                <w:rPr>
                  <w:rFonts w:asciiTheme="minorHAnsi" w:hAnsiTheme="minorHAnsi" w:cstheme="minorHAnsi"/>
                  <w:color w:val="00B050"/>
                  <w:lang w:val="en-US"/>
                </w:rPr>
                <w:t>Click here to enter text</w:t>
              </w:r>
            </w:sdtContent>
          </w:sdt>
        </w:sdtContent>
      </w:sdt>
    </w:p>
    <w:p w14:paraId="62D1B5DE" w14:textId="3D2ED984" w:rsidR="00E50442" w:rsidRPr="00D1672F" w:rsidRDefault="000176CE" w:rsidP="002C59F0">
      <w:pPr>
        <w:spacing w:line="360" w:lineRule="auto"/>
        <w:ind w:left="284"/>
        <w:rPr>
          <w:rFonts w:asciiTheme="minorHAnsi" w:hAnsiTheme="minorHAnsi" w:cstheme="minorHAnsi"/>
          <w:color w:val="BFBFBF" w:themeColor="background1" w:themeShade="BF"/>
          <w:lang w:val="en-US"/>
        </w:rPr>
      </w:pPr>
      <w:r w:rsidRPr="00D1672F">
        <w:rPr>
          <w:rFonts w:asciiTheme="minorHAnsi" w:hAnsiTheme="minorHAnsi" w:cstheme="minorHAnsi"/>
          <w:bCs/>
          <w:color w:val="000000" w:themeColor="text1"/>
          <w:lang w:val="en-US"/>
        </w:rPr>
        <w:t>In the amount of:</w:t>
      </w:r>
      <w:r w:rsidRPr="00D1672F">
        <w:rPr>
          <w:rFonts w:asciiTheme="minorHAnsi" w:hAnsiTheme="minorHAnsi" w:cstheme="minorHAnsi"/>
          <w:color w:val="00B050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</w:rPr>
          <w:id w:val="2034377837"/>
          <w:placeholder>
            <w:docPart w:val="D7C3867497DDE5439D8C2217D343A56D"/>
          </w:placeholder>
        </w:sdtPr>
        <w:sdtContent>
          <w:r w:rsidRPr="00D1672F">
            <w:rPr>
              <w:rFonts w:asciiTheme="minorHAnsi" w:hAnsiTheme="minorHAnsi" w:cstheme="minorHAnsi"/>
              <w:color w:val="00B050"/>
              <w:u w:val="single"/>
              <w:lang w:val="en-US"/>
            </w:rPr>
            <w:t>0,00</w:t>
          </w:r>
        </w:sdtContent>
      </w:sdt>
      <w:r w:rsidRPr="00D1672F">
        <w:rPr>
          <w:rFonts w:asciiTheme="minorHAnsi" w:hAnsiTheme="minorHAnsi" w:cstheme="minorHAnsi"/>
          <w:lang w:val="en-US"/>
        </w:rPr>
        <w:t xml:space="preserve"> €</w:t>
      </w:r>
      <w:r w:rsidR="00DF0A45" w:rsidRPr="00D1672F">
        <w:rPr>
          <w:rFonts w:asciiTheme="minorHAnsi" w:hAnsiTheme="minorHAnsi" w:cstheme="minorHAnsi"/>
          <w:color w:val="BFBFBF" w:themeColor="background1" w:themeShade="BF"/>
          <w:lang w:val="en-US"/>
        </w:rPr>
        <w:br/>
      </w:r>
      <w:r w:rsidR="00D1672F" w:rsidRPr="00D1672F">
        <w:rPr>
          <w:rFonts w:asciiTheme="minorHAnsi" w:hAnsiTheme="minorHAnsi" w:cstheme="minorHAnsi"/>
          <w:color w:val="BFBFBF" w:themeColor="background1" w:themeShade="BF"/>
          <w:sz w:val="18"/>
          <w:szCs w:val="18"/>
          <w:lang w:val="en-US"/>
        </w:rPr>
        <w:t>(After approval of the travel allowance, a business trip application without reimbursement of costs must be submitted)</w:t>
      </w:r>
    </w:p>
    <w:p w14:paraId="223AEEB3" w14:textId="221DBB50" w:rsidR="00733D74" w:rsidRPr="00275C28" w:rsidRDefault="00000000" w:rsidP="002C59F0">
      <w:pPr>
        <w:spacing w:line="36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137812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3B" w:rsidRPr="00275C28">
            <w:rPr>
              <w:rFonts w:ascii="Segoe UI Symbol" w:eastAsia="MS Gothic" w:hAnsi="Segoe UI Symbol" w:cs="Segoe UI Symbol"/>
              <w:color w:val="00B050"/>
              <w:lang w:val="en-US"/>
            </w:rPr>
            <w:t>☐</w:t>
          </w:r>
        </w:sdtContent>
      </w:sdt>
      <w:r w:rsidR="002C59F0" w:rsidRPr="00275C28">
        <w:rPr>
          <w:rFonts w:asciiTheme="minorHAnsi" w:hAnsiTheme="minorHAnsi" w:cstheme="minorHAnsi"/>
          <w:lang w:val="en-US"/>
        </w:rPr>
        <w:t xml:space="preserve"> </w:t>
      </w:r>
      <w:r w:rsidR="00275C28" w:rsidRPr="00275C28">
        <w:rPr>
          <w:rFonts w:asciiTheme="minorHAnsi" w:hAnsiTheme="minorHAnsi" w:cstheme="minorHAnsi"/>
          <w:lang w:val="en-US"/>
        </w:rPr>
        <w:t>Childcare allowance in the amount of</w:t>
      </w:r>
      <w:r w:rsidR="007E21A8" w:rsidRPr="00275C2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00B050"/>
          </w:rPr>
          <w:id w:val="-1919777263"/>
          <w:placeholder>
            <w:docPart w:val="DefaultPlaceholder_1082065158"/>
          </w:placeholder>
        </w:sdtPr>
        <w:sdtContent>
          <w:r w:rsidR="002C59F0" w:rsidRPr="00275C28">
            <w:rPr>
              <w:rFonts w:asciiTheme="minorHAnsi" w:hAnsiTheme="minorHAnsi" w:cstheme="minorHAnsi"/>
              <w:color w:val="00B050"/>
              <w:u w:val="single"/>
              <w:lang w:val="en-US"/>
            </w:rPr>
            <w:t>0,00</w:t>
          </w:r>
        </w:sdtContent>
      </w:sdt>
      <w:r w:rsidR="007E21A8" w:rsidRPr="00275C28">
        <w:rPr>
          <w:rFonts w:asciiTheme="minorHAnsi" w:hAnsiTheme="minorHAnsi" w:cstheme="minorHAnsi"/>
          <w:lang w:val="en-US"/>
        </w:rPr>
        <w:t xml:space="preserve"> € </w:t>
      </w:r>
    </w:p>
    <w:p w14:paraId="49E415D4" w14:textId="1F1A54F4" w:rsidR="002C59F0" w:rsidRPr="00275C28" w:rsidRDefault="00000000" w:rsidP="00FB52A5">
      <w:pPr>
        <w:spacing w:line="24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-181247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3B" w:rsidRPr="00275C28">
            <w:rPr>
              <w:rFonts w:ascii="Segoe UI Symbol" w:eastAsia="MS Gothic" w:hAnsi="Segoe UI Symbol" w:cs="Segoe UI Symbol"/>
              <w:color w:val="00B050"/>
              <w:lang w:val="en-US"/>
            </w:rPr>
            <w:t>☐</w:t>
          </w:r>
        </w:sdtContent>
      </w:sdt>
      <w:r w:rsidR="002C59F0" w:rsidRPr="00275C28">
        <w:rPr>
          <w:rFonts w:asciiTheme="minorHAnsi" w:hAnsiTheme="minorHAnsi" w:cstheme="minorHAnsi"/>
          <w:lang w:val="en-US"/>
        </w:rPr>
        <w:t xml:space="preserve"> </w:t>
      </w:r>
      <w:r w:rsidR="00275C28" w:rsidRPr="00275C28">
        <w:rPr>
          <w:rFonts w:asciiTheme="minorHAnsi" w:hAnsiTheme="minorHAnsi" w:cstheme="minorHAnsi"/>
          <w:lang w:val="en-US"/>
        </w:rPr>
        <w:t>Other: Fund for</w:t>
      </w:r>
      <w:r w:rsidR="002C59F0" w:rsidRPr="00275C2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C0504D" w:themeColor="accent2"/>
          </w:rPr>
          <w:id w:val="1324005513"/>
        </w:sdtPr>
        <w:sdtContent>
          <w:r w:rsidR="00275C28" w:rsidRPr="00275C28">
            <w:rPr>
              <w:rFonts w:asciiTheme="minorHAnsi" w:hAnsiTheme="minorHAnsi" w:cstheme="minorHAnsi"/>
              <w:color w:val="00B050"/>
              <w:lang w:val="en-US"/>
            </w:rPr>
            <w:t>Click here to enter text</w:t>
          </w:r>
        </w:sdtContent>
      </w:sdt>
      <w:r w:rsidR="00D50A37" w:rsidRPr="00275C28">
        <w:rPr>
          <w:rFonts w:asciiTheme="minorHAnsi" w:hAnsiTheme="minorHAnsi" w:cstheme="minorHAnsi"/>
          <w:lang w:val="en-US"/>
        </w:rPr>
        <w:t xml:space="preserve"> </w:t>
      </w:r>
      <w:r w:rsidR="00275C28">
        <w:rPr>
          <w:rFonts w:asciiTheme="minorHAnsi" w:hAnsiTheme="minorHAnsi" w:cstheme="minorHAnsi"/>
          <w:lang w:val="en-US"/>
        </w:rPr>
        <w:t>in the amount of</w:t>
      </w:r>
      <w:r w:rsidR="002C59F0" w:rsidRPr="00275C2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color w:val="C0504D" w:themeColor="accent2"/>
            <w:u w:val="single"/>
          </w:rPr>
          <w:id w:val="-2063047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2C59F0" w:rsidRPr="00275C28">
            <w:rPr>
              <w:rFonts w:asciiTheme="minorHAnsi" w:hAnsiTheme="minorHAnsi" w:cstheme="minorHAnsi"/>
              <w:color w:val="00B050"/>
              <w:u w:val="single"/>
              <w:lang w:val="en-US"/>
            </w:rPr>
            <w:t>0,00</w:t>
          </w:r>
        </w:sdtContent>
      </w:sdt>
      <w:r w:rsidR="00D50A37" w:rsidRPr="00275C28">
        <w:rPr>
          <w:rFonts w:asciiTheme="minorHAnsi" w:hAnsiTheme="minorHAnsi" w:cstheme="minorHAnsi"/>
          <w:lang w:val="en-US"/>
        </w:rPr>
        <w:t xml:space="preserve"> €</w:t>
      </w:r>
    </w:p>
    <w:p w14:paraId="4E2646D3" w14:textId="77777777" w:rsidR="00FB52A5" w:rsidRPr="00275C28" w:rsidRDefault="00FB52A5" w:rsidP="00FB52A5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2D77DA34" w14:textId="77777777" w:rsidR="00FB52A5" w:rsidRPr="00275C28" w:rsidRDefault="00FB52A5" w:rsidP="00FB52A5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69FAD6A7" w14:textId="77777777" w:rsidR="002C59F0" w:rsidRPr="00275C2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5709B5BC" w14:textId="77777777" w:rsidR="00011784" w:rsidRPr="00275C28" w:rsidRDefault="00011784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2A8DCACF" w14:textId="77777777" w:rsidR="00F0042C" w:rsidRPr="00275C2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1CAA350D" w14:textId="77777777" w:rsidR="00F0042C" w:rsidRPr="00275C2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48C202FF" w14:textId="77777777" w:rsidR="00F0042C" w:rsidRPr="00275C28" w:rsidRDefault="00F0042C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55F9D138" w14:textId="77777777" w:rsidR="002C59F0" w:rsidRPr="00275C2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6BDC305A" w14:textId="77777777" w:rsidR="002C59F0" w:rsidRPr="00275C28" w:rsidRDefault="002C59F0" w:rsidP="002C59F0">
      <w:pPr>
        <w:spacing w:line="240" w:lineRule="auto"/>
        <w:rPr>
          <w:rFonts w:asciiTheme="minorHAnsi" w:hAnsiTheme="minorHAnsi" w:cstheme="minorHAnsi"/>
          <w:sz w:val="12"/>
          <w:szCs w:val="12"/>
          <w:lang w:val="en-US"/>
        </w:rPr>
      </w:pPr>
    </w:p>
    <w:p w14:paraId="7937D2D2" w14:textId="64060088" w:rsidR="00FB52A5" w:rsidRPr="00275C28" w:rsidRDefault="00000000" w:rsidP="00DF0A45">
      <w:pPr>
        <w:spacing w:line="240" w:lineRule="auto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color w:val="00B050"/>
            <w:lang w:val="en-US"/>
          </w:rPr>
          <w:id w:val="2041472078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275C28" w:rsidRPr="00275C28">
            <w:rPr>
              <w:rFonts w:asciiTheme="minorHAnsi" w:hAnsiTheme="minorHAnsi" w:cstheme="minorHAnsi"/>
              <w:color w:val="00B050"/>
              <w:lang w:val="en-US"/>
            </w:rPr>
            <w:t>Click here to enter text</w:t>
          </w:r>
        </w:sdtContent>
      </w:sdt>
      <w:r w:rsidR="001373BC" w:rsidRPr="00275C28">
        <w:rPr>
          <w:rFonts w:asciiTheme="minorHAnsi" w:hAnsiTheme="minorHAnsi" w:cstheme="minorHAnsi"/>
          <w:lang w:val="en-US"/>
        </w:rPr>
        <w:tab/>
      </w:r>
      <w:r w:rsidR="001373BC" w:rsidRPr="00275C28">
        <w:rPr>
          <w:rFonts w:asciiTheme="minorHAnsi" w:hAnsiTheme="minorHAnsi" w:cstheme="minorHAnsi"/>
          <w:lang w:val="en-US"/>
        </w:rPr>
        <w:tab/>
      </w:r>
      <w:r w:rsidR="001373BC" w:rsidRPr="00275C28">
        <w:rPr>
          <w:rFonts w:asciiTheme="minorHAnsi" w:hAnsiTheme="minorHAnsi" w:cstheme="minorHAnsi"/>
          <w:lang w:val="en-US"/>
        </w:rPr>
        <w:tab/>
      </w:r>
      <w:r w:rsidR="001373BC" w:rsidRPr="00275C28">
        <w:rPr>
          <w:rFonts w:asciiTheme="minorHAnsi" w:hAnsiTheme="minorHAnsi" w:cstheme="minorHAnsi"/>
          <w:lang w:val="en-US"/>
        </w:rPr>
        <w:tab/>
      </w:r>
      <w:r w:rsidR="001373BC" w:rsidRPr="00275C28">
        <w:rPr>
          <w:rFonts w:asciiTheme="minorHAnsi" w:hAnsiTheme="minorHAnsi" w:cstheme="minorHAnsi"/>
          <w:lang w:val="en-US"/>
        </w:rPr>
        <w:tab/>
      </w:r>
      <w:r w:rsidR="00E50442" w:rsidRPr="00275C28">
        <w:rPr>
          <w:rFonts w:asciiTheme="minorHAnsi" w:hAnsiTheme="minorHAnsi" w:cstheme="minorHAnsi"/>
          <w:lang w:val="en-US"/>
        </w:rPr>
        <w:tab/>
      </w:r>
      <w:r w:rsidR="00E50442" w:rsidRPr="00275C28">
        <w:rPr>
          <w:rFonts w:asciiTheme="minorHAnsi" w:hAnsiTheme="minorHAnsi" w:cstheme="minorHAnsi"/>
          <w:lang w:val="en-US"/>
        </w:rPr>
        <w:tab/>
      </w:r>
    </w:p>
    <w:p w14:paraId="6D9FB24E" w14:textId="77777777" w:rsidR="00FB52A5" w:rsidRPr="00275C28" w:rsidRDefault="00FB52A5" w:rsidP="002C59F0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22884975" w14:textId="5A4942BF" w:rsidR="006941C9" w:rsidRPr="00FD34C8" w:rsidRDefault="00275C28" w:rsidP="00FB52A5">
      <w:pPr>
        <w:spacing w:line="240" w:lineRule="auto"/>
        <w:rPr>
          <w:rFonts w:asciiTheme="minorHAnsi" w:hAnsiTheme="minorHAnsi" w:cstheme="minorHAnsi"/>
          <w:sz w:val="6"/>
          <w:szCs w:val="6"/>
        </w:rPr>
      </w:pPr>
      <w:r>
        <w:rPr>
          <w:rFonts w:asciiTheme="minorHAnsi" w:hAnsiTheme="minorHAnsi" w:cstheme="minorHAnsi"/>
          <w:sz w:val="16"/>
          <w:szCs w:val="16"/>
        </w:rPr>
        <w:t>Date</w:t>
      </w:r>
      <w:r w:rsidR="00DF0A45">
        <w:rPr>
          <w:rFonts w:asciiTheme="minorHAnsi" w:hAnsiTheme="minorHAnsi" w:cstheme="minorHAnsi"/>
          <w:sz w:val="16"/>
          <w:szCs w:val="16"/>
        </w:rPr>
        <w:tab/>
      </w:r>
      <w:r w:rsidR="00DF0A45">
        <w:rPr>
          <w:rFonts w:asciiTheme="minorHAnsi" w:hAnsiTheme="minorHAnsi" w:cstheme="minorHAnsi"/>
          <w:sz w:val="16"/>
          <w:szCs w:val="16"/>
        </w:rPr>
        <w:tab/>
      </w:r>
      <w:r w:rsidR="00DF0A45">
        <w:rPr>
          <w:rFonts w:asciiTheme="minorHAnsi" w:hAnsiTheme="minorHAnsi" w:cstheme="minorHAnsi"/>
          <w:sz w:val="16"/>
          <w:szCs w:val="16"/>
        </w:rPr>
        <w:tab/>
      </w:r>
      <w:r w:rsidR="00DF0A45">
        <w:rPr>
          <w:rFonts w:asciiTheme="minorHAnsi" w:hAnsiTheme="minorHAnsi" w:cstheme="minorHAnsi"/>
          <w:sz w:val="16"/>
          <w:szCs w:val="16"/>
        </w:rPr>
        <w:tab/>
      </w:r>
      <w:r w:rsidR="00DF0A45">
        <w:rPr>
          <w:rFonts w:asciiTheme="minorHAnsi" w:hAnsiTheme="minorHAnsi" w:cstheme="minorHAnsi"/>
          <w:sz w:val="16"/>
          <w:szCs w:val="16"/>
        </w:rPr>
        <w:tab/>
      </w:r>
      <w:r w:rsidR="00DF0A45">
        <w:rPr>
          <w:rFonts w:asciiTheme="minorHAnsi" w:hAnsiTheme="minorHAnsi" w:cstheme="minorHAnsi"/>
          <w:sz w:val="16"/>
          <w:szCs w:val="16"/>
        </w:rPr>
        <w:tab/>
      </w:r>
      <w:proofErr w:type="spellStart"/>
      <w:r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="00DF0A45" w:rsidRPr="00FD34C8">
        <w:rPr>
          <w:rFonts w:asciiTheme="minorHAnsi" w:hAnsiTheme="minorHAnsi" w:cstheme="minorHAnsi"/>
          <w:sz w:val="16"/>
          <w:szCs w:val="16"/>
        </w:rPr>
        <w:t xml:space="preserve"> Mente</w:t>
      </w:r>
      <w:r w:rsidR="00DF0A45">
        <w:rPr>
          <w:rFonts w:asciiTheme="minorHAnsi" w:hAnsiTheme="minorHAnsi" w:cstheme="minorHAnsi"/>
          <w:sz w:val="16"/>
          <w:szCs w:val="16"/>
        </w:rPr>
        <w:t>e</w:t>
      </w:r>
    </w:p>
    <w:sectPr w:rsidR="006941C9" w:rsidRPr="00FD34C8" w:rsidSect="002C59F0">
      <w:headerReference w:type="default" r:id="rId8"/>
      <w:headerReference w:type="first" r:id="rId9"/>
      <w:footerReference w:type="first" r:id="rId10"/>
      <w:pgSz w:w="11907" w:h="16840" w:code="9"/>
      <w:pgMar w:top="1418" w:right="1418" w:bottom="261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F984" w14:textId="77777777" w:rsidR="007157FE" w:rsidRDefault="007157FE">
      <w:r>
        <w:separator/>
      </w:r>
    </w:p>
  </w:endnote>
  <w:endnote w:type="continuationSeparator" w:id="0">
    <w:p w14:paraId="63168E3E" w14:textId="77777777" w:rsidR="007157FE" w:rsidRDefault="0071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51E3" w14:textId="77777777" w:rsidR="00F146D5" w:rsidRPr="00F146D5" w:rsidRDefault="00F146D5" w:rsidP="00F146D5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EE5C" w14:textId="77777777" w:rsidR="007157FE" w:rsidRDefault="007157FE">
      <w:r>
        <w:separator/>
      </w:r>
    </w:p>
  </w:footnote>
  <w:footnote w:type="continuationSeparator" w:id="0">
    <w:p w14:paraId="707D0597" w14:textId="77777777" w:rsidR="007157FE" w:rsidRDefault="0071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324"/>
      <w:gridCol w:w="3336"/>
    </w:tblGrid>
    <w:tr w:rsidR="002F377D" w14:paraId="4300486E" w14:textId="77777777">
      <w:tc>
        <w:tcPr>
          <w:tcW w:w="7297" w:type="dxa"/>
          <w:tcBorders>
            <w:bottom w:val="single" w:sz="4" w:space="0" w:color="auto"/>
          </w:tcBorders>
        </w:tcPr>
        <w:p w14:paraId="11A88B6C" w14:textId="77777777" w:rsidR="002F377D" w:rsidRDefault="002F377D" w:rsidP="00B03F63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3323" w:type="dxa"/>
          <w:tcBorders>
            <w:bottom w:val="single" w:sz="4" w:space="0" w:color="auto"/>
          </w:tcBorders>
        </w:tcPr>
        <w:p w14:paraId="09F97B6A" w14:textId="77777777" w:rsidR="002F377D" w:rsidRDefault="002F377D" w:rsidP="00B03F63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2C59F0">
            <w:rPr>
              <w:b/>
              <w:bCs/>
              <w:caps/>
              <w:noProof/>
              <w:sz w:val="14"/>
              <w:szCs w:val="14"/>
            </w:rPr>
            <w:t>2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von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NUMPAGES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1F1F28">
            <w:rPr>
              <w:b/>
              <w:bCs/>
              <w:caps/>
              <w:noProof/>
              <w:sz w:val="14"/>
              <w:szCs w:val="14"/>
            </w:rPr>
            <w:t>1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7CE78344" w14:textId="77777777" w:rsidR="002F377D" w:rsidRDefault="002F377D" w:rsidP="002F377D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DDED" w14:textId="77777777" w:rsidR="005F08C8" w:rsidRDefault="00587BE5" w:rsidP="002F377D">
    <w:pPr>
      <w:pStyle w:val="Boxentext"/>
      <w:spacing w:before="144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1E5483" wp14:editId="4A9D21BF">
              <wp:simplePos x="0" y="0"/>
              <wp:positionH relativeFrom="margin">
                <wp:posOffset>1628775</wp:posOffset>
              </wp:positionH>
              <wp:positionV relativeFrom="page">
                <wp:posOffset>350520</wp:posOffset>
              </wp:positionV>
              <wp:extent cx="3808095" cy="828040"/>
              <wp:effectExtent l="0" t="0" r="1905" b="1016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32360" w14:textId="77777777" w:rsidR="005110E6" w:rsidRDefault="005110E6" w:rsidP="005110E6">
                          <w:pPr>
                            <w:spacing w:before="36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62510625" w14:textId="77777777" w:rsidR="006B706B" w:rsidRDefault="006B706B" w:rsidP="006B706B">
                          <w:pPr>
                            <w:spacing w:line="176" w:lineRule="exact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10077FB1" w14:textId="77777777" w:rsidR="00AF5310" w:rsidRPr="004E0734" w:rsidRDefault="00AF5310" w:rsidP="00AF5310">
                          <w:pPr>
                            <w:spacing w:line="180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</w:pP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08LMU</w:t>
                          </w: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  <w:t>Mentoring</w:t>
                          </w:r>
                        </w:p>
                        <w:p w14:paraId="0ABA6C84" w14:textId="77777777" w:rsidR="00AF5310" w:rsidRPr="006B706B" w:rsidRDefault="00AF5310" w:rsidP="00AF5310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Förderung des wissenschaftlichen Nachwuchses an der Tierärztlichen</w:t>
                          </w:r>
                          <w:ins w:id="0" w:author="Monika Rinder" w:date="2017-08-04T22:53:00Z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ins>
                          <w:r w:rsidRPr="004E073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Fakultät</w:t>
                          </w:r>
                        </w:p>
                        <w:p w14:paraId="4F68DCDF" w14:textId="77777777" w:rsidR="006B706B" w:rsidRPr="006B706B" w:rsidRDefault="006B706B" w:rsidP="005110E6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E548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28.25pt;margin-top:27.6pt;width:299.85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" filled="f" stroked="f">
              <v:textbox inset="0,0,0,0">
                <w:txbxContent>
                  <w:p w14:paraId="5C632360" w14:textId="77777777" w:rsidR="005110E6" w:rsidRDefault="005110E6" w:rsidP="005110E6">
                    <w:pPr>
                      <w:spacing w:before="36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62510625" w14:textId="77777777" w:rsidR="006B706B" w:rsidRDefault="006B706B" w:rsidP="006B706B">
                    <w:pPr>
                      <w:spacing w:line="176" w:lineRule="exact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10077FB1" w14:textId="77777777" w:rsidR="00AF5310" w:rsidRPr="004E0734" w:rsidRDefault="00AF5310" w:rsidP="00AF5310">
                    <w:pPr>
                      <w:spacing w:line="180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</w:pPr>
                    <w:r w:rsidRPr="004E0734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08LMU</w:t>
                    </w:r>
                    <w:r w:rsidRPr="004E0734"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  <w:t>Mentoring</w:t>
                    </w:r>
                  </w:p>
                  <w:p w14:paraId="0ABA6C84" w14:textId="77777777" w:rsidR="00AF5310" w:rsidRPr="006B706B" w:rsidRDefault="00AF5310" w:rsidP="00AF5310">
                    <w:pPr>
                      <w:spacing w:line="176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4E073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Förderung des wissenschaftlichen Nachwuchses an der Tierärztlichen</w:t>
                    </w:r>
                    <w:ins w:id="1" w:author="Monika Rinder" w:date="2017-08-04T22:53:00Z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ins>
                    <w:r w:rsidRPr="004E073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Fakultät</w:t>
                    </w:r>
                  </w:p>
                  <w:p w14:paraId="4F68DCDF" w14:textId="77777777" w:rsidR="006B706B" w:rsidRPr="006B706B" w:rsidRDefault="006B706B" w:rsidP="005110E6">
                    <w:pPr>
                      <w:spacing w:line="176" w:lineRule="exact"/>
                      <w:ind w:left="85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924757B" wp14:editId="56BBA209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8" name="Bild 16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302"/>
    <w:multiLevelType w:val="hybridMultilevel"/>
    <w:tmpl w:val="1B2CAE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70ED"/>
    <w:multiLevelType w:val="hybridMultilevel"/>
    <w:tmpl w:val="FA0ADC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6882">
    <w:abstractNumId w:val="1"/>
  </w:num>
  <w:num w:numId="2" w16cid:durableId="6834786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Rinder">
    <w15:presenceInfo w15:providerId="Windows Live" w15:userId="e01ae737a6636b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D5"/>
    <w:rsid w:val="00011784"/>
    <w:rsid w:val="0001720F"/>
    <w:rsid w:val="000176CE"/>
    <w:rsid w:val="00021ED0"/>
    <w:rsid w:val="00074EA0"/>
    <w:rsid w:val="00085019"/>
    <w:rsid w:val="000928A8"/>
    <w:rsid w:val="000A29E7"/>
    <w:rsid w:val="000B372E"/>
    <w:rsid w:val="000B6C1E"/>
    <w:rsid w:val="000D0279"/>
    <w:rsid w:val="00101CA9"/>
    <w:rsid w:val="00113330"/>
    <w:rsid w:val="00131243"/>
    <w:rsid w:val="001373BC"/>
    <w:rsid w:val="001518B2"/>
    <w:rsid w:val="00157657"/>
    <w:rsid w:val="00185D7D"/>
    <w:rsid w:val="001A2164"/>
    <w:rsid w:val="001C2C5F"/>
    <w:rsid w:val="001C4C2A"/>
    <w:rsid w:val="001F0A63"/>
    <w:rsid w:val="001F1F28"/>
    <w:rsid w:val="001F330B"/>
    <w:rsid w:val="002177FB"/>
    <w:rsid w:val="0024273B"/>
    <w:rsid w:val="00256A22"/>
    <w:rsid w:val="00265D0C"/>
    <w:rsid w:val="00275C28"/>
    <w:rsid w:val="00286A3E"/>
    <w:rsid w:val="00294545"/>
    <w:rsid w:val="002C59F0"/>
    <w:rsid w:val="002C67A5"/>
    <w:rsid w:val="002D3245"/>
    <w:rsid w:val="002F377D"/>
    <w:rsid w:val="00331B73"/>
    <w:rsid w:val="00345B8B"/>
    <w:rsid w:val="00392C5D"/>
    <w:rsid w:val="003B4909"/>
    <w:rsid w:val="003B5475"/>
    <w:rsid w:val="003D5D57"/>
    <w:rsid w:val="00413023"/>
    <w:rsid w:val="00457E5F"/>
    <w:rsid w:val="00462420"/>
    <w:rsid w:val="0047175E"/>
    <w:rsid w:val="004727F4"/>
    <w:rsid w:val="004D4C02"/>
    <w:rsid w:val="00503341"/>
    <w:rsid w:val="00503F88"/>
    <w:rsid w:val="005110E6"/>
    <w:rsid w:val="00513F1B"/>
    <w:rsid w:val="005142D6"/>
    <w:rsid w:val="00533F8F"/>
    <w:rsid w:val="005422C5"/>
    <w:rsid w:val="0057035B"/>
    <w:rsid w:val="0058052E"/>
    <w:rsid w:val="00587BE5"/>
    <w:rsid w:val="00594210"/>
    <w:rsid w:val="005A5874"/>
    <w:rsid w:val="005A5F4E"/>
    <w:rsid w:val="005F08C8"/>
    <w:rsid w:val="006107A5"/>
    <w:rsid w:val="00613F7C"/>
    <w:rsid w:val="00622238"/>
    <w:rsid w:val="00623826"/>
    <w:rsid w:val="006669DE"/>
    <w:rsid w:val="00672598"/>
    <w:rsid w:val="006941C9"/>
    <w:rsid w:val="00694769"/>
    <w:rsid w:val="006B4A61"/>
    <w:rsid w:val="006B706B"/>
    <w:rsid w:val="006C177D"/>
    <w:rsid w:val="006E0A80"/>
    <w:rsid w:val="00702B45"/>
    <w:rsid w:val="00704CBF"/>
    <w:rsid w:val="007157FE"/>
    <w:rsid w:val="0072242C"/>
    <w:rsid w:val="00726D2F"/>
    <w:rsid w:val="00730BD5"/>
    <w:rsid w:val="00733D74"/>
    <w:rsid w:val="00753B3C"/>
    <w:rsid w:val="0076039F"/>
    <w:rsid w:val="00774AC1"/>
    <w:rsid w:val="007B672F"/>
    <w:rsid w:val="007D6341"/>
    <w:rsid w:val="007E21A8"/>
    <w:rsid w:val="007F0FE4"/>
    <w:rsid w:val="007F1190"/>
    <w:rsid w:val="007F5319"/>
    <w:rsid w:val="00831965"/>
    <w:rsid w:val="0083307C"/>
    <w:rsid w:val="00842C82"/>
    <w:rsid w:val="008472C0"/>
    <w:rsid w:val="00853C9C"/>
    <w:rsid w:val="00853DA3"/>
    <w:rsid w:val="0085690F"/>
    <w:rsid w:val="00884597"/>
    <w:rsid w:val="008A1436"/>
    <w:rsid w:val="008A7D1C"/>
    <w:rsid w:val="008E536F"/>
    <w:rsid w:val="00907697"/>
    <w:rsid w:val="00914C83"/>
    <w:rsid w:val="00951148"/>
    <w:rsid w:val="009708CF"/>
    <w:rsid w:val="00977BE7"/>
    <w:rsid w:val="00990D85"/>
    <w:rsid w:val="009A2228"/>
    <w:rsid w:val="009D6040"/>
    <w:rsid w:val="009E0FFB"/>
    <w:rsid w:val="009E169D"/>
    <w:rsid w:val="009F062E"/>
    <w:rsid w:val="009F15D9"/>
    <w:rsid w:val="00A01F20"/>
    <w:rsid w:val="00A02784"/>
    <w:rsid w:val="00A26EFB"/>
    <w:rsid w:val="00A3638F"/>
    <w:rsid w:val="00A4297A"/>
    <w:rsid w:val="00AC56C0"/>
    <w:rsid w:val="00AC69B6"/>
    <w:rsid w:val="00AE1EAF"/>
    <w:rsid w:val="00AE5FF9"/>
    <w:rsid w:val="00AF5310"/>
    <w:rsid w:val="00B03F63"/>
    <w:rsid w:val="00B14451"/>
    <w:rsid w:val="00B25BD3"/>
    <w:rsid w:val="00B46501"/>
    <w:rsid w:val="00BD4941"/>
    <w:rsid w:val="00BE1DF5"/>
    <w:rsid w:val="00BF2B5E"/>
    <w:rsid w:val="00C34124"/>
    <w:rsid w:val="00C4030D"/>
    <w:rsid w:val="00CC5925"/>
    <w:rsid w:val="00D1672F"/>
    <w:rsid w:val="00D210DA"/>
    <w:rsid w:val="00D217BB"/>
    <w:rsid w:val="00D4248B"/>
    <w:rsid w:val="00D50809"/>
    <w:rsid w:val="00D50A37"/>
    <w:rsid w:val="00D80BB0"/>
    <w:rsid w:val="00D83BDE"/>
    <w:rsid w:val="00D87100"/>
    <w:rsid w:val="00D97201"/>
    <w:rsid w:val="00DB4B84"/>
    <w:rsid w:val="00DE2BE5"/>
    <w:rsid w:val="00DF0A45"/>
    <w:rsid w:val="00E00548"/>
    <w:rsid w:val="00E158E4"/>
    <w:rsid w:val="00E27C18"/>
    <w:rsid w:val="00E35A18"/>
    <w:rsid w:val="00E37265"/>
    <w:rsid w:val="00E50442"/>
    <w:rsid w:val="00E61B17"/>
    <w:rsid w:val="00E62FD6"/>
    <w:rsid w:val="00E632C7"/>
    <w:rsid w:val="00E703B4"/>
    <w:rsid w:val="00E71E69"/>
    <w:rsid w:val="00EA65F5"/>
    <w:rsid w:val="00EB6EDD"/>
    <w:rsid w:val="00ED0A05"/>
    <w:rsid w:val="00F0042C"/>
    <w:rsid w:val="00F10FAF"/>
    <w:rsid w:val="00F146D5"/>
    <w:rsid w:val="00F16EBD"/>
    <w:rsid w:val="00F5233D"/>
    <w:rsid w:val="00F57316"/>
    <w:rsid w:val="00F72016"/>
    <w:rsid w:val="00F8770C"/>
    <w:rsid w:val="00FA27B1"/>
    <w:rsid w:val="00FB1BD4"/>
    <w:rsid w:val="00FB52A5"/>
    <w:rsid w:val="00FB59C6"/>
    <w:rsid w:val="00FD21CA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A44C7"/>
  <w15:docId w15:val="{781EB506-9A83-474D-A5DD-ECC1BE9B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table" w:styleId="Tabellenraster">
    <w:name w:val="Table Grid"/>
    <w:basedOn w:val="NormaleTabelle"/>
    <w:rsid w:val="00831965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5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tzwerkfreigabe\Daten\Mentoring\Mentoring_Vereinbaru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D424C-BF81-4714-87AD-7E41A10BDF6A}"/>
      </w:docPartPr>
      <w:docPartBody>
        <w:p w:rsidR="00096A3C" w:rsidRDefault="00C519AD"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DD0E95281437AAB178B4D9BEF9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FAF5D-AF87-4C6F-8537-0C3EA8FAD703}"/>
      </w:docPartPr>
      <w:docPartBody>
        <w:p w:rsidR="00096A3C" w:rsidRDefault="00C519AD" w:rsidP="00C519AD">
          <w:pPr>
            <w:pStyle w:val="7A4DD0E95281437AAB178B4D9BEF9A97"/>
          </w:pPr>
          <w:r w:rsidRPr="001F7CC7">
            <w:rPr>
              <w:rStyle w:val="Platzhaltertext"/>
            </w:rPr>
            <w:t>Wählen Sie ein Element aus.</w:t>
          </w:r>
        </w:p>
      </w:docPartBody>
    </w:docPart>
    <w:docPart>
      <w:docPartPr>
        <w:name w:val="F2BAEDE38C824387BEC39107C3A77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5726-F1D1-4190-AFE0-672B0240AF6C}"/>
      </w:docPartPr>
      <w:docPartBody>
        <w:p w:rsidR="00096A3C" w:rsidRDefault="00C519AD" w:rsidP="00C519AD">
          <w:pPr>
            <w:pStyle w:val="F2BAEDE38C824387BEC39107C3A776E5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F85A3203474D4CA488F36FB3ED3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CAB5-9A1E-493B-A397-FAE3DCB187AF}"/>
      </w:docPartPr>
      <w:docPartBody>
        <w:p w:rsidR="00096A3C" w:rsidRDefault="00C519AD" w:rsidP="00C519AD">
          <w:pPr>
            <w:pStyle w:val="5FF85A3203474D4CA488F36FB3ED321A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E6B83876474698955C9A6E4F517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94E34-7FC7-4A0F-BD89-A0C765EC6036}"/>
      </w:docPartPr>
      <w:docPartBody>
        <w:p w:rsidR="00096A3C" w:rsidRDefault="00C519AD" w:rsidP="00C519AD">
          <w:pPr>
            <w:pStyle w:val="BCE6B83876474698955C9A6E4F5179C9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480F25D780405CB666F02F391C4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C16A2-521A-49C2-A202-1DE67FAAFDAC}"/>
      </w:docPartPr>
      <w:docPartBody>
        <w:p w:rsidR="00096A3C" w:rsidRDefault="00C519AD" w:rsidP="00C519AD">
          <w:pPr>
            <w:pStyle w:val="91480F25D780405CB666F02F391C401D"/>
          </w:pPr>
          <w:r w:rsidRPr="002C59F0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73252EF7AEE4CFE9BF53BA4C1F9E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966BB-EB30-42EC-985C-023257CE78B5}"/>
      </w:docPartPr>
      <w:docPartBody>
        <w:p w:rsidR="00096A3C" w:rsidRDefault="00C519AD" w:rsidP="00C519AD">
          <w:pPr>
            <w:pStyle w:val="C73252EF7AEE4CFE9BF53BA4C1F9E588"/>
          </w:pPr>
          <w:r w:rsidRPr="002C59F0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F3BD3664A25064DB931A33ACC2DE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4D32-3FEC-EF40-84D4-9C3457568D50}"/>
      </w:docPartPr>
      <w:docPartBody>
        <w:p w:rsidR="00E9760A" w:rsidRDefault="00BE00B9" w:rsidP="00BE00B9">
          <w:pPr>
            <w:pStyle w:val="2F3BD3664A25064DB931A33ACC2DEFEB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2EB554039BD848AC612CE5479D8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0096C-3634-FB4D-B055-4C2E85FD1F44}"/>
      </w:docPartPr>
      <w:docPartBody>
        <w:p w:rsidR="00E9760A" w:rsidRDefault="00BE00B9" w:rsidP="00BE00B9">
          <w:pPr>
            <w:pStyle w:val="1C2EB554039BD848AC612CE5479D8FA2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892A5CDE0BB94FA0958EEC64210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BDAF3-78B9-3040-B157-7EBD5D37C60F}"/>
      </w:docPartPr>
      <w:docPartBody>
        <w:p w:rsidR="00E9760A" w:rsidRDefault="00BE00B9" w:rsidP="00BE00B9">
          <w:pPr>
            <w:pStyle w:val="02892A5CDE0BB94FA0958EEC64210051"/>
          </w:pPr>
          <w:r w:rsidRPr="001F7CC7">
            <w:rPr>
              <w:rStyle w:val="Platzhaltertext"/>
            </w:rPr>
            <w:t>Wählen Sie ein Element aus.</w:t>
          </w:r>
        </w:p>
      </w:docPartBody>
    </w:docPart>
    <w:docPart>
      <w:docPartPr>
        <w:name w:val="9D1F2CE50311E04E92B3AD6940A23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2AAB0-4FF1-1942-A86F-B1C856916380}"/>
      </w:docPartPr>
      <w:docPartBody>
        <w:p w:rsidR="00E9760A" w:rsidRDefault="00BE00B9" w:rsidP="00BE00B9">
          <w:pPr>
            <w:pStyle w:val="9D1F2CE50311E04E92B3AD6940A238BD"/>
          </w:pPr>
          <w:r w:rsidRPr="001F7CC7">
            <w:rPr>
              <w:rStyle w:val="Platzhaltertext"/>
            </w:rPr>
            <w:t>Wählen Sie ein Element aus.</w:t>
          </w:r>
        </w:p>
      </w:docPartBody>
    </w:docPart>
    <w:docPart>
      <w:docPartPr>
        <w:name w:val="DF9CB5650A0CF44583A457EBFC69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54F4-E473-2F47-A90C-1D02285023F7}"/>
      </w:docPartPr>
      <w:docPartBody>
        <w:p w:rsidR="0081520E" w:rsidRDefault="00FB559C" w:rsidP="00FB559C">
          <w:pPr>
            <w:pStyle w:val="DF9CB5650A0CF44583A457EBFC698AF1"/>
          </w:pPr>
          <w:r w:rsidRPr="002C59F0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D7C3867497DDE5439D8C2217D343A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FA31-6AB4-9844-8A9B-75E6316A11E5}"/>
      </w:docPartPr>
      <w:docPartBody>
        <w:p w:rsidR="0081520E" w:rsidRDefault="00FB559C" w:rsidP="00FB559C">
          <w:pPr>
            <w:pStyle w:val="D7C3867497DDE5439D8C2217D343A56D"/>
          </w:pPr>
          <w:r w:rsidRPr="001F7C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AD"/>
    <w:rsid w:val="00096A3C"/>
    <w:rsid w:val="00594210"/>
    <w:rsid w:val="00731563"/>
    <w:rsid w:val="00753B3C"/>
    <w:rsid w:val="0076039F"/>
    <w:rsid w:val="0081520E"/>
    <w:rsid w:val="00B41187"/>
    <w:rsid w:val="00BE00B9"/>
    <w:rsid w:val="00C519AD"/>
    <w:rsid w:val="00D50534"/>
    <w:rsid w:val="00D83484"/>
    <w:rsid w:val="00E90FE8"/>
    <w:rsid w:val="00E9760A"/>
    <w:rsid w:val="00F10FAF"/>
    <w:rsid w:val="00F75B2D"/>
    <w:rsid w:val="00FB559C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559C"/>
    <w:rPr>
      <w:color w:val="808080"/>
    </w:rPr>
  </w:style>
  <w:style w:type="paragraph" w:customStyle="1" w:styleId="2F3BD3664A25064DB931A33ACC2DEFEB">
    <w:name w:val="2F3BD3664A25064DB931A33ACC2DEFEB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2EB554039BD848AC612CE5479D8FA2">
    <w:name w:val="1C2EB554039BD848AC612CE5479D8FA2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892A5CDE0BB94FA0958EEC64210051">
    <w:name w:val="02892A5CDE0BB94FA0958EEC64210051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1F2CE50311E04E92B3AD6940A238BD">
    <w:name w:val="9D1F2CE50311E04E92B3AD6940A238BD"/>
    <w:rsid w:val="00BE00B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4DD0E95281437AAB178B4D9BEF9A97">
    <w:name w:val="7A4DD0E95281437AAB178B4D9BEF9A97"/>
    <w:rsid w:val="00C519AD"/>
  </w:style>
  <w:style w:type="paragraph" w:customStyle="1" w:styleId="F2BAEDE38C824387BEC39107C3A776E5">
    <w:name w:val="F2BAEDE38C824387BEC39107C3A776E5"/>
    <w:rsid w:val="00C519AD"/>
  </w:style>
  <w:style w:type="paragraph" w:customStyle="1" w:styleId="5FF85A3203474D4CA488F36FB3ED321A">
    <w:name w:val="5FF85A3203474D4CA488F36FB3ED321A"/>
    <w:rsid w:val="00C519AD"/>
  </w:style>
  <w:style w:type="paragraph" w:customStyle="1" w:styleId="BCE6B83876474698955C9A6E4F5179C9">
    <w:name w:val="BCE6B83876474698955C9A6E4F5179C9"/>
    <w:rsid w:val="00C519AD"/>
  </w:style>
  <w:style w:type="paragraph" w:customStyle="1" w:styleId="91480F25D780405CB666F02F391C401D">
    <w:name w:val="91480F25D780405CB666F02F391C401D"/>
    <w:rsid w:val="00C519AD"/>
    <w:pPr>
      <w:spacing w:after="0" w:line="240" w:lineRule="exact"/>
    </w:pPr>
    <w:rPr>
      <w:rFonts w:ascii="LMU CompatilFact" w:eastAsia="Times New Roman" w:hAnsi="LMU CompatilFact" w:cs="Times New Roman"/>
      <w:spacing w:val="12"/>
    </w:rPr>
  </w:style>
  <w:style w:type="paragraph" w:customStyle="1" w:styleId="C73252EF7AEE4CFE9BF53BA4C1F9E588">
    <w:name w:val="C73252EF7AEE4CFE9BF53BA4C1F9E588"/>
    <w:rsid w:val="00C519AD"/>
    <w:pPr>
      <w:spacing w:after="0" w:line="240" w:lineRule="exact"/>
    </w:pPr>
    <w:rPr>
      <w:rFonts w:ascii="LMU CompatilFact" w:eastAsia="Times New Roman" w:hAnsi="LMU CompatilFact" w:cs="Times New Roman"/>
      <w:spacing w:val="12"/>
    </w:rPr>
  </w:style>
  <w:style w:type="paragraph" w:customStyle="1" w:styleId="DF9CB5650A0CF44583A457EBFC698AF1">
    <w:name w:val="DF9CB5650A0CF44583A457EBFC698AF1"/>
    <w:rsid w:val="00FB559C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7C3867497DDE5439D8C2217D343A56D">
    <w:name w:val="D7C3867497DDE5439D8C2217D343A56D"/>
    <w:rsid w:val="00FB559C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92C4-8331-3D4A-9F43-C4950A48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Mentoring_Vereinbarung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Titelblatt DIN A4 mit Siegel</vt:lpstr>
    </vt:vector>
  </TitlesOfParts>
  <Company>LMU - Zentrale Verwaltung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Titelblatt DIN A4 mit Siegel</dc:title>
  <dc:subject>Corporate Design</dc:subject>
  <dc:creator>Frauen1</dc:creator>
  <dc:description>Version 1.3 (August 2006)</dc:description>
  <cp:lastModifiedBy>Monika Rinder</cp:lastModifiedBy>
  <cp:revision>5</cp:revision>
  <cp:lastPrinted>2013-04-30T08:10:00Z</cp:lastPrinted>
  <dcterms:created xsi:type="dcterms:W3CDTF">2025-01-26T19:45:00Z</dcterms:created>
  <dcterms:modified xsi:type="dcterms:W3CDTF">2025-01-26T21:42:00Z</dcterms:modified>
</cp:coreProperties>
</file>