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D0C7" w14:textId="77777777" w:rsidR="0001720F" w:rsidRDefault="0001720F" w:rsidP="002C59F0">
      <w:pPr>
        <w:rPr>
          <w:b/>
          <w:sz w:val="28"/>
          <w:szCs w:val="28"/>
        </w:rPr>
      </w:pPr>
    </w:p>
    <w:p w14:paraId="49DF1EAF" w14:textId="77777777" w:rsidR="0001720F" w:rsidRDefault="0001720F" w:rsidP="002C59F0">
      <w:pPr>
        <w:rPr>
          <w:b/>
          <w:sz w:val="28"/>
          <w:szCs w:val="28"/>
        </w:rPr>
      </w:pPr>
    </w:p>
    <w:p w14:paraId="0FA908DA" w14:textId="6FCCEACC" w:rsidR="00F57316" w:rsidRPr="00FD34C8" w:rsidRDefault="00000000" w:rsidP="002C59F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6176C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6in;margin-top:-10.45pt;width:63pt;height:33.85pt;z-index:-251654656;mso-wrap-edited:f;mso-width-percent:0;mso-height-percent:0;mso-width-percent:0;mso-height-percent:0">
            <v:imagedata r:id="rId8" o:title=""/>
          </v:shape>
          <o:OLEObject Type="Embed" ProgID="MSPhotoEd.3" ShapeID="_x0000_s2050" DrawAspect="Content" ObjectID="_1799431049" r:id="rId9"/>
        </w:object>
      </w:r>
      <w:r w:rsidR="00513F1B" w:rsidRPr="00FD34C8">
        <w:rPr>
          <w:rFonts w:asciiTheme="minorHAnsi" w:hAnsiTheme="minorHAnsi" w:cstheme="minorHAnsi"/>
          <w:b/>
          <w:sz w:val="28"/>
          <w:szCs w:val="28"/>
        </w:rPr>
        <w:t xml:space="preserve">Antrags- und Auszahlungsformular </w:t>
      </w:r>
      <w:r w:rsidR="00B44BD6">
        <w:rPr>
          <w:rFonts w:asciiTheme="minorHAnsi" w:hAnsiTheme="minorHAnsi" w:cstheme="minorHAnsi"/>
          <w:b/>
          <w:sz w:val="28"/>
          <w:szCs w:val="28"/>
        </w:rPr>
        <w:t>08</w:t>
      </w:r>
      <w:r w:rsidR="00513F1B" w:rsidRPr="00FD34C8">
        <w:rPr>
          <w:rFonts w:asciiTheme="minorHAnsi" w:hAnsiTheme="minorHAnsi" w:cstheme="minorHAnsi"/>
          <w:b/>
          <w:sz w:val="28"/>
          <w:szCs w:val="28"/>
        </w:rPr>
        <w:t>LMU</w:t>
      </w:r>
      <w:r w:rsidR="00513F1B" w:rsidRPr="00FD34C8">
        <w:rPr>
          <w:rFonts w:asciiTheme="minorHAnsi" w:hAnsiTheme="minorHAnsi" w:cstheme="minorHAnsi"/>
          <w:b/>
          <w:color w:val="808080"/>
          <w:sz w:val="28"/>
          <w:szCs w:val="28"/>
        </w:rPr>
        <w:t>Mentoring</w:t>
      </w:r>
    </w:p>
    <w:p w14:paraId="62C54E89" w14:textId="77777777" w:rsidR="00513F1B" w:rsidRDefault="002C59F0" w:rsidP="002C59F0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FD34C8">
        <w:rPr>
          <w:rFonts w:asciiTheme="minorHAnsi" w:hAnsiTheme="minorHAnsi" w:cstheme="minorHAnsi"/>
          <w:sz w:val="16"/>
          <w:szCs w:val="16"/>
        </w:rPr>
        <w:br/>
      </w:r>
    </w:p>
    <w:p w14:paraId="4662D894" w14:textId="77777777" w:rsidR="00FB52A5" w:rsidRPr="00FD34C8" w:rsidRDefault="00FB52A5" w:rsidP="002C59F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  <w:color w:val="00B050"/>
          <w:sz w:val="18"/>
          <w:szCs w:val="18"/>
        </w:rPr>
        <w:id w:val="-141892087"/>
        <w:placeholder>
          <w:docPart w:val="91480F25D780405CB666F02F391C401D"/>
        </w:placeholder>
        <w:showingPlcHdr/>
      </w:sdtPr>
      <w:sdtContent>
        <w:p w14:paraId="591B7470" w14:textId="77777777" w:rsidR="002C59F0" w:rsidRPr="00FD34C8" w:rsidRDefault="002C59F0" w:rsidP="002C59F0">
          <w:pPr>
            <w:spacing w:line="240" w:lineRule="auto"/>
            <w:rPr>
              <w:rFonts w:asciiTheme="minorHAnsi" w:hAnsiTheme="minorHAnsi" w:cstheme="minorHAnsi"/>
              <w:color w:val="00B050"/>
              <w:sz w:val="18"/>
              <w:szCs w:val="18"/>
            </w:rPr>
          </w:pPr>
          <w:r w:rsidRPr="00FD34C8">
            <w:rPr>
              <w:rStyle w:val="Platzhaltertext"/>
              <w:rFonts w:asciiTheme="minorHAnsi" w:hAnsiTheme="minorHAnsi" w:cstheme="minorHAnsi"/>
              <w:color w:val="00B050"/>
            </w:rPr>
            <w:t>Klicken Sie hier, um Text einzugeben.</w:t>
          </w:r>
        </w:p>
      </w:sdtContent>
    </w:sdt>
    <w:p w14:paraId="0D4EE241" w14:textId="77777777" w:rsidR="002C59F0" w:rsidRPr="00FD34C8" w:rsidRDefault="002C59F0" w:rsidP="002C59F0">
      <w:pPr>
        <w:spacing w:line="240" w:lineRule="auto"/>
        <w:rPr>
          <w:rFonts w:asciiTheme="minorHAnsi" w:hAnsiTheme="minorHAnsi" w:cstheme="minorHAnsi"/>
          <w:b/>
          <w:sz w:val="8"/>
          <w:szCs w:val="8"/>
        </w:rPr>
      </w:pPr>
    </w:p>
    <w:p w14:paraId="264A8ADE" w14:textId="77777777" w:rsidR="002C59F0" w:rsidRPr="00FD34C8" w:rsidRDefault="002C59F0" w:rsidP="002C59F0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FD34C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9FCBF5" wp14:editId="50603F6F">
                <wp:simplePos x="0" y="0"/>
                <wp:positionH relativeFrom="column">
                  <wp:posOffset>-40005</wp:posOffset>
                </wp:positionH>
                <wp:positionV relativeFrom="paragraph">
                  <wp:posOffset>50165</wp:posOffset>
                </wp:positionV>
                <wp:extent cx="593407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C7277" id="Gerade Verbindung 9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3.95pt" to="464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" strokecolor="black [3213]"/>
            </w:pict>
          </mc:Fallback>
        </mc:AlternateContent>
      </w:r>
    </w:p>
    <w:p w14:paraId="14BE236B" w14:textId="77777777" w:rsidR="00E50442" w:rsidRPr="00FD34C8" w:rsidRDefault="00513F1B" w:rsidP="002C59F0">
      <w:pPr>
        <w:spacing w:line="240" w:lineRule="auto"/>
        <w:rPr>
          <w:rFonts w:asciiTheme="minorHAnsi" w:hAnsiTheme="minorHAnsi" w:cstheme="minorHAnsi"/>
          <w:sz w:val="8"/>
          <w:szCs w:val="8"/>
        </w:rPr>
      </w:pPr>
      <w:r w:rsidRPr="00FD34C8">
        <w:rPr>
          <w:rFonts w:asciiTheme="minorHAnsi" w:hAnsiTheme="minorHAnsi" w:cstheme="minorHAnsi"/>
          <w:b/>
          <w:sz w:val="16"/>
          <w:szCs w:val="16"/>
        </w:rPr>
        <w:t xml:space="preserve">Name, </w:t>
      </w:r>
      <w:r w:rsidR="00E50442" w:rsidRPr="00FD34C8">
        <w:rPr>
          <w:rFonts w:asciiTheme="minorHAnsi" w:hAnsiTheme="minorHAnsi" w:cstheme="minorHAnsi"/>
          <w:b/>
          <w:sz w:val="16"/>
          <w:szCs w:val="16"/>
        </w:rPr>
        <w:t>Vorname</w:t>
      </w:r>
      <w:r w:rsidR="00FD34C8">
        <w:rPr>
          <w:rFonts w:asciiTheme="minorHAnsi" w:hAnsiTheme="minorHAnsi" w:cstheme="minorHAnsi"/>
          <w:b/>
          <w:sz w:val="16"/>
          <w:szCs w:val="16"/>
        </w:rPr>
        <w:t xml:space="preserve"> (Mentee)</w:t>
      </w:r>
      <w:r w:rsidR="002C59F0" w:rsidRPr="00FD34C8">
        <w:rPr>
          <w:rFonts w:asciiTheme="minorHAnsi" w:hAnsiTheme="minorHAnsi" w:cstheme="minorHAnsi"/>
          <w:b/>
          <w:sz w:val="16"/>
          <w:szCs w:val="16"/>
        </w:rPr>
        <w:br/>
      </w:r>
    </w:p>
    <w:p w14:paraId="5D617F42" w14:textId="77777777" w:rsidR="00E50442" w:rsidRPr="00FD34C8" w:rsidRDefault="002C59F0" w:rsidP="002C59F0">
      <w:pPr>
        <w:spacing w:line="240" w:lineRule="auto"/>
        <w:rPr>
          <w:rFonts w:asciiTheme="minorHAnsi" w:hAnsiTheme="minorHAnsi" w:cstheme="minorHAnsi"/>
          <w:color w:val="00B050"/>
        </w:rPr>
      </w:pPr>
      <w:r w:rsidRPr="00FD34C8">
        <w:rPr>
          <w:rFonts w:asciiTheme="minorHAnsi" w:hAnsiTheme="minorHAnsi" w:cstheme="minorHAnsi"/>
          <w:color w:val="00B050"/>
        </w:rPr>
        <w:t xml:space="preserve">     </w:t>
      </w:r>
      <w:sdt>
        <w:sdtPr>
          <w:rPr>
            <w:rFonts w:asciiTheme="minorHAnsi" w:hAnsiTheme="minorHAnsi" w:cstheme="minorHAnsi"/>
            <w:color w:val="00B050"/>
          </w:rPr>
          <w:id w:val="-577449053"/>
          <w:placeholder>
            <w:docPart w:val="7A4DD0E95281437AAB178B4D9BEF9A97"/>
          </w:placeholder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24273B" w:rsidRPr="00FD34C8">
            <w:rPr>
              <w:rFonts w:asciiTheme="minorHAnsi" w:hAnsiTheme="minorHAnsi" w:cstheme="minorHAnsi"/>
              <w:color w:val="00B050"/>
            </w:rPr>
            <w:t xml:space="preserve"> - </w:t>
          </w:r>
        </w:sdtContent>
      </w:sdt>
      <w:r w:rsidRPr="00FD34C8">
        <w:rPr>
          <w:rFonts w:asciiTheme="minorHAnsi" w:hAnsiTheme="minorHAnsi" w:cstheme="minorHAnsi"/>
          <w:color w:val="00B050"/>
        </w:rPr>
        <w:t xml:space="preserve">             </w:t>
      </w:r>
      <w:sdt>
        <w:sdtPr>
          <w:rPr>
            <w:rFonts w:asciiTheme="minorHAnsi" w:hAnsiTheme="minorHAnsi" w:cstheme="minorHAnsi"/>
            <w:color w:val="00B050"/>
          </w:rPr>
          <w:id w:val="2062975209"/>
          <w:placeholder>
            <w:docPart w:val="C73252EF7AEE4CFE9BF53BA4C1F9E588"/>
          </w:placeholder>
          <w:showingPlcHdr/>
        </w:sdtPr>
        <w:sdtContent>
          <w:r w:rsidRPr="00FD34C8">
            <w:rPr>
              <w:rStyle w:val="Platzhaltertext"/>
              <w:rFonts w:asciiTheme="minorHAnsi" w:hAnsiTheme="minorHAnsi" w:cstheme="minorHAnsi"/>
              <w:color w:val="00B050"/>
            </w:rPr>
            <w:t>Klicken Sie hier, um Text einzugeben.</w:t>
          </w:r>
        </w:sdtContent>
      </w:sdt>
    </w:p>
    <w:p w14:paraId="005BFA72" w14:textId="77777777" w:rsidR="00E50442" w:rsidRPr="00FD34C8" w:rsidRDefault="002C59F0" w:rsidP="002C59F0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FD34C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6E5F77" wp14:editId="00511F6B">
                <wp:simplePos x="0" y="0"/>
                <wp:positionH relativeFrom="column">
                  <wp:posOffset>845820</wp:posOffset>
                </wp:positionH>
                <wp:positionV relativeFrom="paragraph">
                  <wp:posOffset>64135</wp:posOffset>
                </wp:positionV>
                <wp:extent cx="504825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D323C" id="Gerade Verbindung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6pt,5.05pt" to="464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FrsQEAANQDAAAOAAAAZHJzL2Uyb0RvYy54bWysU8Fu2zAMvQ/YPwi6N3KCtS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2EEE6A" wp14:editId="7A7D283B">
                <wp:simplePos x="0" y="0"/>
                <wp:positionH relativeFrom="column">
                  <wp:posOffset>-43180</wp:posOffset>
                </wp:positionH>
                <wp:positionV relativeFrom="paragraph">
                  <wp:posOffset>64135</wp:posOffset>
                </wp:positionV>
                <wp:extent cx="5810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CF059" id="Gerade Verbindung 6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5.05pt" to="42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sz w:val="16"/>
          <w:szCs w:val="16"/>
        </w:rPr>
        <w:t xml:space="preserve">               </w:t>
      </w:r>
    </w:p>
    <w:p w14:paraId="63A3975E" w14:textId="77777777" w:rsidR="00853DA3" w:rsidRPr="00FD34C8" w:rsidRDefault="00513F1B" w:rsidP="002C59F0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FD34C8">
        <w:rPr>
          <w:rFonts w:asciiTheme="minorHAnsi" w:hAnsiTheme="minorHAnsi" w:cstheme="minorHAnsi"/>
          <w:b/>
          <w:sz w:val="16"/>
          <w:szCs w:val="16"/>
        </w:rPr>
        <w:t xml:space="preserve">Fakultät </w:t>
      </w:r>
      <w:r w:rsidR="002C59F0" w:rsidRPr="00FD34C8">
        <w:rPr>
          <w:rFonts w:asciiTheme="minorHAnsi" w:hAnsiTheme="minorHAnsi" w:cstheme="minorHAnsi"/>
          <w:b/>
          <w:sz w:val="16"/>
          <w:szCs w:val="16"/>
        </w:rPr>
        <w:tab/>
      </w:r>
      <w:r w:rsidR="00FD34C8">
        <w:rPr>
          <w:rFonts w:asciiTheme="minorHAnsi" w:hAnsiTheme="minorHAnsi" w:cstheme="minorHAnsi"/>
          <w:b/>
          <w:sz w:val="16"/>
          <w:szCs w:val="16"/>
        </w:rPr>
        <w:tab/>
      </w:r>
      <w:r w:rsidR="002C59F0" w:rsidRPr="00FD34C8">
        <w:rPr>
          <w:rFonts w:asciiTheme="minorHAnsi" w:hAnsiTheme="minorHAnsi" w:cstheme="minorHAnsi"/>
          <w:b/>
          <w:sz w:val="16"/>
          <w:szCs w:val="16"/>
        </w:rPr>
        <w:t>An</w:t>
      </w:r>
      <w:r w:rsidRPr="00FD34C8">
        <w:rPr>
          <w:rFonts w:asciiTheme="minorHAnsi" w:hAnsiTheme="minorHAnsi" w:cstheme="minorHAnsi"/>
          <w:b/>
          <w:sz w:val="16"/>
          <w:szCs w:val="16"/>
        </w:rPr>
        <w:t xml:space="preserve">schrift </w:t>
      </w:r>
      <w:r w:rsidR="00FB52A5">
        <w:rPr>
          <w:rFonts w:asciiTheme="minorHAnsi" w:hAnsiTheme="minorHAnsi" w:cstheme="minorHAnsi"/>
          <w:b/>
          <w:sz w:val="16"/>
          <w:szCs w:val="16"/>
        </w:rPr>
        <w:t>(</w:t>
      </w:r>
      <w:r w:rsidRPr="00FD34C8">
        <w:rPr>
          <w:rFonts w:asciiTheme="minorHAnsi" w:hAnsiTheme="minorHAnsi" w:cstheme="minorHAnsi"/>
          <w:b/>
          <w:sz w:val="16"/>
          <w:szCs w:val="16"/>
        </w:rPr>
        <w:t>Mentee</w:t>
      </w:r>
      <w:r w:rsidR="00FB52A5">
        <w:rPr>
          <w:rFonts w:asciiTheme="minorHAnsi" w:hAnsiTheme="minorHAnsi" w:cstheme="minorHAnsi"/>
          <w:b/>
          <w:sz w:val="16"/>
          <w:szCs w:val="16"/>
        </w:rPr>
        <w:t>)</w:t>
      </w:r>
    </w:p>
    <w:p w14:paraId="15F2D495" w14:textId="77777777" w:rsidR="00E35A18" w:rsidRPr="00FD34C8" w:rsidRDefault="00E35A18" w:rsidP="002C59F0">
      <w:pPr>
        <w:spacing w:line="240" w:lineRule="auto"/>
        <w:rPr>
          <w:rFonts w:asciiTheme="minorHAnsi" w:hAnsiTheme="minorHAnsi" w:cstheme="minorHAnsi"/>
        </w:rPr>
      </w:pPr>
    </w:p>
    <w:p w14:paraId="1FD21B6B" w14:textId="77777777" w:rsidR="001F330B" w:rsidRPr="00FD34C8" w:rsidRDefault="002C59F0" w:rsidP="002C59F0">
      <w:pPr>
        <w:spacing w:line="360" w:lineRule="auto"/>
        <w:rPr>
          <w:rFonts w:asciiTheme="minorHAnsi" w:hAnsiTheme="minorHAnsi" w:cstheme="minorHAnsi"/>
          <w:color w:val="00B050"/>
          <w:sz w:val="20"/>
          <w:szCs w:val="20"/>
        </w:rPr>
      </w:pP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D51DA" wp14:editId="18B9D9C3">
                <wp:simplePos x="0" y="0"/>
                <wp:positionH relativeFrom="column">
                  <wp:posOffset>3569970</wp:posOffset>
                </wp:positionH>
                <wp:positionV relativeFrom="paragraph">
                  <wp:posOffset>172720</wp:posOffset>
                </wp:positionV>
                <wp:extent cx="232410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2A16C" id="Gerade Verbindung 1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1pt,13.6pt" to="464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3BED8" wp14:editId="381D365E">
                <wp:simplePos x="0" y="0"/>
                <wp:positionH relativeFrom="column">
                  <wp:posOffset>1779270</wp:posOffset>
                </wp:positionH>
                <wp:positionV relativeFrom="paragraph">
                  <wp:posOffset>172720</wp:posOffset>
                </wp:positionV>
                <wp:extent cx="121920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AE0EE" id="Gerade Verbindung 1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1pt,13.6pt" to="23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B7C14" wp14:editId="5A93F37D">
                <wp:simplePos x="0" y="0"/>
                <wp:positionH relativeFrom="column">
                  <wp:posOffset>-40005</wp:posOffset>
                </wp:positionH>
                <wp:positionV relativeFrom="paragraph">
                  <wp:posOffset>172720</wp:posOffset>
                </wp:positionV>
                <wp:extent cx="12192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7177B" id="Gerade Verbindung 10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13.6pt" to="92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" strokecolor="black [3213]"/>
            </w:pict>
          </mc:Fallback>
        </mc:AlternateConten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1399133458"/>
          <w:placeholder>
            <w:docPart w:val="DefaultPlaceholder_1082065158"/>
          </w:placeholder>
        </w:sdtPr>
        <w:sdtContent>
          <w:r w:rsidRPr="00FD34C8">
            <w:rPr>
              <w:rFonts w:asciiTheme="minorHAnsi" w:hAnsiTheme="minorHAnsi" w:cstheme="minorHAnsi"/>
              <w:color w:val="00B050"/>
              <w:sz w:val="20"/>
              <w:szCs w:val="20"/>
            </w:rPr>
            <w:t xml:space="preserve"> Text eingeben </w:t>
          </w:r>
        </w:sdtContent>
      </w:sdt>
      <w:r w:rsidR="00E50442" w:rsidRPr="00FD34C8">
        <w:rPr>
          <w:rFonts w:asciiTheme="minorHAnsi" w:hAnsiTheme="minorHAnsi" w:cstheme="minorHAnsi"/>
          <w:color w:val="00B050"/>
          <w:sz w:val="20"/>
          <w:szCs w:val="20"/>
        </w:rPr>
        <w:t xml:space="preserve">      </w:t>
      </w:r>
      <w:r w:rsidR="007E21A8" w:rsidRPr="00FD34C8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FD34C8">
        <w:rPr>
          <w:rFonts w:asciiTheme="minorHAnsi" w:hAnsiTheme="minorHAnsi" w:cstheme="minorHAnsi"/>
          <w:color w:val="00B050"/>
          <w:sz w:val="20"/>
          <w:szCs w:val="20"/>
        </w:rPr>
        <w:t xml:space="preserve">              </w: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1432119927"/>
          <w:placeholder>
            <w:docPart w:val="F2BAEDE38C824387BEC39107C3A776E5"/>
          </w:placeholder>
        </w:sdtPr>
        <w:sdtContent>
          <w:r w:rsidRPr="00FD34C8">
            <w:rPr>
              <w:rFonts w:asciiTheme="minorHAnsi" w:hAnsiTheme="minorHAnsi" w:cstheme="minorHAnsi"/>
              <w:color w:val="00B050"/>
              <w:sz w:val="20"/>
              <w:szCs w:val="20"/>
            </w:rPr>
            <w:t xml:space="preserve"> Text eingeben </w:t>
          </w:r>
        </w:sdtContent>
      </w:sdt>
      <w:r w:rsidRPr="00FD34C8">
        <w:rPr>
          <w:rFonts w:asciiTheme="minorHAnsi" w:hAnsiTheme="minorHAnsi" w:cstheme="minorHAnsi"/>
          <w:color w:val="00B050"/>
          <w:sz w:val="20"/>
          <w:szCs w:val="20"/>
        </w:rPr>
        <w:t xml:space="preserve">                      </w: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678199542"/>
          <w:placeholder>
            <w:docPart w:val="DefaultPlaceholder_1082065158"/>
          </w:placeholder>
          <w:showingPlcHdr/>
        </w:sdtPr>
        <w:sdtContent>
          <w:r w:rsidR="00A02784" w:rsidRPr="00FD34C8">
            <w:rPr>
              <w:rStyle w:val="Platzhaltertext"/>
              <w:rFonts w:asciiTheme="minorHAnsi" w:hAnsiTheme="minorHAnsi" w:cstheme="minorHAnsi"/>
              <w:color w:val="00B050"/>
            </w:rPr>
            <w:t>Klicken Sie hier, um Text einzugeben.</w:t>
          </w:r>
        </w:sdtContent>
      </w:sdt>
    </w:p>
    <w:p w14:paraId="5A728FB1" w14:textId="77777777" w:rsidR="00E35A18" w:rsidRPr="00FD34C8" w:rsidRDefault="00E50442" w:rsidP="002C59F0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D34C8">
        <w:rPr>
          <w:rFonts w:asciiTheme="minorHAnsi" w:hAnsiTheme="minorHAnsi" w:cstheme="minorHAnsi"/>
          <w:b/>
          <w:sz w:val="16"/>
          <w:szCs w:val="16"/>
        </w:rPr>
        <w:t>Kontonummer</w:t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Pr="00FD34C8">
        <w:rPr>
          <w:rFonts w:asciiTheme="minorHAnsi" w:hAnsiTheme="minorHAnsi" w:cstheme="minorHAnsi"/>
          <w:b/>
          <w:sz w:val="16"/>
          <w:szCs w:val="16"/>
        </w:rPr>
        <w:tab/>
        <w:t>Bankleitzahl</w:t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="00E35A18" w:rsidRPr="00FD34C8">
        <w:rPr>
          <w:rFonts w:asciiTheme="minorHAnsi" w:hAnsiTheme="minorHAnsi" w:cstheme="minorHAnsi"/>
          <w:b/>
          <w:sz w:val="16"/>
          <w:szCs w:val="16"/>
        </w:rPr>
        <w:t>Name der Bank</w:t>
      </w:r>
    </w:p>
    <w:p w14:paraId="77FF5F80" w14:textId="77777777" w:rsidR="001F330B" w:rsidRPr="00FD34C8" w:rsidRDefault="002C59F0" w:rsidP="002C59F0">
      <w:pPr>
        <w:spacing w:line="360" w:lineRule="auto"/>
        <w:rPr>
          <w:rFonts w:asciiTheme="minorHAnsi" w:hAnsiTheme="minorHAnsi" w:cstheme="minorHAnsi"/>
          <w:b/>
          <w:color w:val="00B050"/>
          <w:sz w:val="16"/>
          <w:szCs w:val="16"/>
        </w:rPr>
      </w:pP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F0F5A6" wp14:editId="4F0CC914">
                <wp:simplePos x="0" y="0"/>
                <wp:positionH relativeFrom="column">
                  <wp:posOffset>2303145</wp:posOffset>
                </wp:positionH>
                <wp:positionV relativeFrom="paragraph">
                  <wp:posOffset>344805</wp:posOffset>
                </wp:positionV>
                <wp:extent cx="1733550" cy="0"/>
                <wp:effectExtent l="0" t="0" r="1905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9FB8C" id="Gerade Verbindung 1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5pt,27.15pt" to="317.8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8AF422" wp14:editId="45C49D75">
                <wp:simplePos x="0" y="0"/>
                <wp:positionH relativeFrom="column">
                  <wp:posOffset>-40005</wp:posOffset>
                </wp:positionH>
                <wp:positionV relativeFrom="paragraph">
                  <wp:posOffset>344805</wp:posOffset>
                </wp:positionV>
                <wp:extent cx="181927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95356" id="Gerade Verbindung 14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7.15pt" to="140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b/>
          <w:color w:val="00B050"/>
          <w:sz w:val="16"/>
          <w:szCs w:val="16"/>
        </w:rPr>
        <w:br/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1922012557"/>
          <w:placeholder>
            <w:docPart w:val="5FF85A3203474D4CA488F36FB3ED321A"/>
          </w:placeholder>
        </w:sdtPr>
        <w:sdtContent>
          <w:r w:rsidRPr="00FD34C8">
            <w:rPr>
              <w:rFonts w:asciiTheme="minorHAnsi" w:hAnsiTheme="minorHAnsi" w:cstheme="minorHAnsi"/>
              <w:color w:val="00B050"/>
              <w:sz w:val="20"/>
              <w:szCs w:val="20"/>
            </w:rPr>
            <w:t xml:space="preserve"> Text eingeben </w:t>
          </w:r>
        </w:sdtContent>
      </w:sdt>
      <w:r w:rsidRPr="00FD34C8">
        <w:rPr>
          <w:rFonts w:asciiTheme="minorHAnsi" w:hAnsiTheme="minorHAnsi" w:cstheme="minorHAnsi"/>
          <w:color w:val="00B050"/>
          <w:sz w:val="20"/>
          <w:szCs w:val="20"/>
        </w:rPr>
        <w:t xml:space="preserve">         </w:t>
      </w:r>
      <w:r w:rsidRPr="00FD34C8">
        <w:rPr>
          <w:rFonts w:asciiTheme="minorHAnsi" w:hAnsiTheme="minorHAnsi" w:cstheme="minorHAnsi"/>
          <w:color w:val="00B050"/>
          <w:sz w:val="20"/>
          <w:szCs w:val="20"/>
        </w:rPr>
        <w:tab/>
      </w:r>
      <w:r w:rsidRPr="00FD34C8">
        <w:rPr>
          <w:rFonts w:asciiTheme="minorHAnsi" w:hAnsiTheme="minorHAnsi" w:cstheme="minorHAnsi"/>
          <w:color w:val="00B050"/>
          <w:sz w:val="20"/>
          <w:szCs w:val="20"/>
        </w:rPr>
        <w:tab/>
        <w:t xml:space="preserve">             </w: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325261635"/>
          <w:placeholder>
            <w:docPart w:val="BCE6B83876474698955C9A6E4F5179C9"/>
          </w:placeholder>
        </w:sdtPr>
        <w:sdtContent>
          <w:r w:rsidRPr="00FD34C8">
            <w:rPr>
              <w:rFonts w:asciiTheme="minorHAnsi" w:hAnsiTheme="minorHAnsi" w:cstheme="minorHAnsi"/>
              <w:color w:val="00B050"/>
              <w:sz w:val="20"/>
              <w:szCs w:val="20"/>
            </w:rPr>
            <w:t xml:space="preserve"> Text eingeben </w:t>
          </w:r>
        </w:sdtContent>
      </w:sdt>
      <w:r w:rsidR="001F330B" w:rsidRPr="00FD34C8">
        <w:rPr>
          <w:rFonts w:asciiTheme="minorHAnsi" w:hAnsiTheme="minorHAnsi" w:cstheme="minorHAnsi"/>
          <w:b/>
          <w:color w:val="00B050"/>
          <w:sz w:val="16"/>
          <w:szCs w:val="16"/>
        </w:rPr>
        <w:t xml:space="preserve">        </w:t>
      </w:r>
    </w:p>
    <w:p w14:paraId="1AFFA86A" w14:textId="77777777" w:rsidR="001F330B" w:rsidRPr="00FD34C8" w:rsidRDefault="001F330B" w:rsidP="002C59F0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D34C8">
        <w:rPr>
          <w:rFonts w:asciiTheme="minorHAnsi" w:hAnsiTheme="minorHAnsi" w:cstheme="minorHAnsi"/>
          <w:b/>
          <w:sz w:val="16"/>
          <w:szCs w:val="16"/>
        </w:rPr>
        <w:t>IBAN</w:t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Pr="00FD34C8">
        <w:rPr>
          <w:rFonts w:asciiTheme="minorHAnsi" w:hAnsiTheme="minorHAnsi" w:cstheme="minorHAnsi"/>
          <w:b/>
          <w:sz w:val="16"/>
          <w:szCs w:val="16"/>
        </w:rPr>
        <w:tab/>
      </w:r>
      <w:r w:rsidR="002C59F0" w:rsidRPr="00FD34C8">
        <w:rPr>
          <w:rFonts w:asciiTheme="minorHAnsi" w:hAnsiTheme="minorHAnsi" w:cstheme="minorHAnsi"/>
          <w:b/>
          <w:sz w:val="16"/>
          <w:szCs w:val="16"/>
        </w:rPr>
        <w:t xml:space="preserve">                </w:t>
      </w:r>
      <w:r w:rsidRPr="00FD34C8">
        <w:rPr>
          <w:rFonts w:asciiTheme="minorHAnsi" w:hAnsiTheme="minorHAnsi" w:cstheme="minorHAnsi"/>
          <w:b/>
          <w:sz w:val="16"/>
          <w:szCs w:val="16"/>
        </w:rPr>
        <w:t>BIC</w:t>
      </w:r>
    </w:p>
    <w:p w14:paraId="5CECA82C" w14:textId="77777777" w:rsidR="00E50442" w:rsidRPr="00DF0A45" w:rsidRDefault="00E35A18" w:rsidP="002C59F0">
      <w:pPr>
        <w:spacing w:line="240" w:lineRule="auto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(</w:t>
      </w:r>
      <w:r w:rsidR="00FD34C8"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nicht nötig </w:t>
      </w:r>
      <w:r w:rsidR="00C4030D"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bei Beantragung von Hilfskrä</w:t>
      </w:r>
      <w:r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ft</w:t>
      </w:r>
      <w:r w:rsidR="00C4030D"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en und wenn Rechnung direkt an Rechnungsstelle</w:t>
      </w:r>
      <w:r w:rsidR="00FD34C8"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rIn </w:t>
      </w:r>
      <w:r w:rsidR="00C4030D"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bezahlt </w:t>
      </w:r>
      <w:r w:rsidR="00E50442"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werden</w:t>
      </w:r>
      <w:r w:rsidR="00C4030D"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soll</w:t>
      </w:r>
      <w:r w:rsidRPr="00DF0A45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)</w:t>
      </w:r>
    </w:p>
    <w:p w14:paraId="7DFC8CA0" w14:textId="77777777" w:rsidR="0001720F" w:rsidRPr="00FD34C8" w:rsidRDefault="0001720F" w:rsidP="002C59F0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CABE4DD" w14:textId="77777777" w:rsidR="002C59F0" w:rsidRDefault="002C59F0" w:rsidP="002C59F0">
      <w:pPr>
        <w:spacing w:line="240" w:lineRule="auto"/>
        <w:rPr>
          <w:rFonts w:asciiTheme="minorHAnsi" w:hAnsiTheme="minorHAnsi" w:cstheme="minorHAnsi"/>
        </w:rPr>
      </w:pPr>
    </w:p>
    <w:p w14:paraId="4977CD2C" w14:textId="77777777" w:rsidR="00FB52A5" w:rsidRPr="00FD34C8" w:rsidRDefault="00FB52A5" w:rsidP="002C59F0">
      <w:pPr>
        <w:spacing w:line="240" w:lineRule="auto"/>
        <w:rPr>
          <w:rFonts w:asciiTheme="minorHAnsi" w:hAnsiTheme="minorHAnsi" w:cstheme="minorHAnsi"/>
        </w:rPr>
      </w:pPr>
    </w:p>
    <w:p w14:paraId="1406F77D" w14:textId="77777777" w:rsidR="00FB52A5" w:rsidRDefault="001373BC" w:rsidP="002C59F0">
      <w:pPr>
        <w:spacing w:line="360" w:lineRule="auto"/>
        <w:rPr>
          <w:rFonts w:asciiTheme="minorHAnsi" w:hAnsiTheme="minorHAnsi" w:cstheme="minorHAnsi"/>
        </w:rPr>
      </w:pPr>
      <w:r w:rsidRPr="00FD34C8">
        <w:rPr>
          <w:rFonts w:asciiTheme="minorHAnsi" w:hAnsiTheme="minorHAnsi" w:cstheme="minorHAnsi"/>
          <w:b/>
        </w:rPr>
        <w:t>Hiermit beantrage ich als Mentee im Rahmen von LMUMentoring:</w:t>
      </w:r>
      <w:r w:rsidR="00DB4B84" w:rsidRPr="00FD34C8">
        <w:rPr>
          <w:rFonts w:asciiTheme="minorHAnsi" w:hAnsiTheme="minorHAnsi" w:cstheme="minorHAnsi"/>
          <w:b/>
        </w:rPr>
        <w:br/>
      </w:r>
      <w:r w:rsidR="00DB4B84" w:rsidRPr="00FD34C8">
        <w:rPr>
          <w:rFonts w:asciiTheme="minorHAnsi" w:hAnsiTheme="minorHAnsi" w:cstheme="minorHAnsi"/>
          <w:sz w:val="8"/>
          <w:szCs w:val="8"/>
        </w:rPr>
        <w:br/>
      </w:r>
      <w:sdt>
        <w:sdtPr>
          <w:rPr>
            <w:rFonts w:asciiTheme="minorHAnsi" w:hAnsiTheme="minorHAnsi" w:cstheme="minorHAnsi"/>
            <w:color w:val="00B050"/>
          </w:rPr>
          <w:id w:val="28639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>
            <w:rPr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DB4B84" w:rsidRPr="00FD34C8">
        <w:rPr>
          <w:rFonts w:asciiTheme="minorHAnsi" w:hAnsiTheme="minorHAnsi" w:cstheme="minorHAnsi"/>
        </w:rPr>
        <w:t xml:space="preserve"> </w:t>
      </w:r>
      <w:r w:rsidR="00FB52A5">
        <w:rPr>
          <w:rFonts w:asciiTheme="minorHAnsi" w:hAnsiTheme="minorHAnsi" w:cstheme="minorHAnsi"/>
        </w:rPr>
        <w:t>eine Hilfskraft (Begründung beilegen)</w:t>
      </w:r>
    </w:p>
    <w:p w14:paraId="6A513C77" w14:textId="77777777" w:rsidR="00FB52A5" w:rsidRDefault="00000000" w:rsidP="00FB52A5">
      <w:pPr>
        <w:spacing w:line="360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158610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45">
            <w:rPr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DF0A45" w:rsidRPr="00FD34C8">
        <w:rPr>
          <w:rFonts w:asciiTheme="minorHAnsi" w:hAnsiTheme="minorHAnsi" w:cstheme="minorHAnsi"/>
        </w:rPr>
        <w:t xml:space="preserve"> </w:t>
      </w:r>
      <w:r w:rsidR="00FB52A5" w:rsidRPr="00FD34C8">
        <w:rPr>
          <w:rFonts w:asciiTheme="minorHAnsi" w:hAnsiTheme="minorHAnsi" w:cstheme="minorHAnsi"/>
        </w:rPr>
        <w:t xml:space="preserve">stud. Hilfskraft (HK) für   </w:t>
      </w:r>
      <w:sdt>
        <w:sdtPr>
          <w:rPr>
            <w:rFonts w:asciiTheme="minorHAnsi" w:hAnsiTheme="minorHAnsi" w:cstheme="minorHAnsi"/>
            <w:color w:val="00B050"/>
            <w:u w:val="single"/>
          </w:rPr>
          <w:tag w:val="Anzahl"/>
          <w:id w:val="-1772924973"/>
          <w:placeholder>
            <w:docPart w:val="9D1F2CE50311E04E92B3AD6940A238BD"/>
          </w:placeholder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FB52A5" w:rsidRPr="00FD34C8">
            <w:rPr>
              <w:rFonts w:asciiTheme="minorHAnsi" w:hAnsiTheme="minorHAnsi" w:cstheme="minorHAnsi"/>
              <w:color w:val="00B050"/>
              <w:u w:val="single"/>
            </w:rPr>
            <w:t xml:space="preserve"> - </w:t>
          </w:r>
        </w:sdtContent>
      </w:sdt>
      <w:r w:rsidR="00FB52A5" w:rsidRPr="00FD34C8">
        <w:rPr>
          <w:rFonts w:asciiTheme="minorHAnsi" w:hAnsiTheme="minorHAnsi" w:cstheme="minorHAnsi"/>
        </w:rPr>
        <w:t xml:space="preserve">   Monate und   </w:t>
      </w:r>
      <w:sdt>
        <w:sdtPr>
          <w:rPr>
            <w:rFonts w:asciiTheme="minorHAnsi" w:hAnsiTheme="minorHAnsi" w:cstheme="minorHAnsi"/>
            <w:color w:val="00B050"/>
            <w:u w:val="single"/>
          </w:rPr>
          <w:id w:val="283088058"/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FB52A5" w:rsidRPr="00FD34C8">
            <w:rPr>
              <w:rFonts w:asciiTheme="minorHAnsi" w:hAnsiTheme="minorHAnsi" w:cstheme="minorHAnsi"/>
              <w:color w:val="00B050"/>
              <w:u w:val="single"/>
            </w:rPr>
            <w:t xml:space="preserve"> - </w:t>
          </w:r>
        </w:sdtContent>
      </w:sdt>
      <w:r w:rsidR="00FB52A5" w:rsidRPr="00FD34C8">
        <w:rPr>
          <w:rFonts w:asciiTheme="minorHAnsi" w:hAnsiTheme="minorHAnsi" w:cstheme="minorHAnsi"/>
        </w:rPr>
        <w:t xml:space="preserve">   SW</w:t>
      </w:r>
      <w:r w:rsidR="00FB52A5">
        <w:rPr>
          <w:rFonts w:asciiTheme="minorHAnsi" w:hAnsiTheme="minorHAnsi" w:cstheme="minorHAnsi"/>
        </w:rPr>
        <w:t>S</w:t>
      </w:r>
    </w:p>
    <w:p w14:paraId="49899B10" w14:textId="77777777" w:rsidR="00FB52A5" w:rsidRDefault="00000000" w:rsidP="00FB52A5">
      <w:pPr>
        <w:spacing w:line="360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115340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45">
            <w:rPr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DF0A45" w:rsidRPr="00FD34C8">
        <w:rPr>
          <w:rFonts w:asciiTheme="minorHAnsi" w:hAnsiTheme="minorHAnsi" w:cstheme="minorHAnsi"/>
        </w:rPr>
        <w:t xml:space="preserve"> </w:t>
      </w:r>
      <w:r w:rsidR="006669DE" w:rsidRPr="00FD34C8">
        <w:rPr>
          <w:rFonts w:asciiTheme="minorHAnsi" w:hAnsiTheme="minorHAnsi" w:cstheme="minorHAnsi"/>
        </w:rPr>
        <w:t xml:space="preserve">sonst. </w:t>
      </w:r>
      <w:r w:rsidR="00DB4B84" w:rsidRPr="00FD34C8">
        <w:rPr>
          <w:rFonts w:asciiTheme="minorHAnsi" w:hAnsiTheme="minorHAnsi" w:cstheme="minorHAnsi"/>
        </w:rPr>
        <w:t>wiss. HK mit BA-Abschluss für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</w:rPr>
          <w:tag w:val="Anzahl"/>
          <w:id w:val="1910495557"/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2C59F0" w:rsidRPr="00FD34C8">
            <w:rPr>
              <w:rFonts w:asciiTheme="minorHAnsi" w:hAnsiTheme="minorHAnsi" w:cstheme="minorHAnsi"/>
              <w:color w:val="00B050"/>
              <w:u w:val="single"/>
            </w:rPr>
            <w:t xml:space="preserve"> - </w:t>
          </w:r>
        </w:sdtContent>
      </w:sdt>
      <w:r w:rsidR="00DB4B84" w:rsidRPr="00FD34C8">
        <w:rPr>
          <w:rFonts w:asciiTheme="minorHAnsi" w:hAnsiTheme="minorHAnsi" w:cstheme="minorHAnsi"/>
        </w:rPr>
        <w:t xml:space="preserve"> 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>Monate und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</w:rPr>
          <w:id w:val="670766624"/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2C59F0" w:rsidRPr="00FD34C8">
            <w:rPr>
              <w:rFonts w:asciiTheme="minorHAnsi" w:hAnsiTheme="minorHAnsi" w:cstheme="minorHAnsi"/>
              <w:color w:val="00B050"/>
              <w:u w:val="single"/>
            </w:rPr>
            <w:t xml:space="preserve"> - </w:t>
          </w:r>
        </w:sdtContent>
      </w:sdt>
      <w:r w:rsidR="00DB4B84" w:rsidRPr="00FD34C8">
        <w:rPr>
          <w:rFonts w:asciiTheme="minorHAnsi" w:hAnsiTheme="minorHAnsi" w:cstheme="minorHAnsi"/>
        </w:rPr>
        <w:t xml:space="preserve"> 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>SWS</w:t>
      </w:r>
      <w:r w:rsidR="00FB52A5">
        <w:rPr>
          <w:rFonts w:asciiTheme="minorHAnsi" w:hAnsiTheme="minorHAnsi" w:cstheme="minorHAnsi"/>
        </w:rPr>
        <w:t xml:space="preserve"> </w:t>
      </w:r>
    </w:p>
    <w:p w14:paraId="3F0E9BFD" w14:textId="77777777" w:rsidR="00FB52A5" w:rsidRDefault="00000000" w:rsidP="00FB52A5">
      <w:pPr>
        <w:spacing w:line="360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-173229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45">
            <w:rPr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DF0A45" w:rsidRPr="00FD34C8">
        <w:rPr>
          <w:rFonts w:asciiTheme="minorHAnsi" w:hAnsiTheme="minorHAnsi" w:cstheme="minorHAnsi"/>
        </w:rPr>
        <w:t xml:space="preserve"> </w:t>
      </w:r>
      <w:r w:rsidR="00DB4B84" w:rsidRPr="00FD34C8">
        <w:rPr>
          <w:rFonts w:asciiTheme="minorHAnsi" w:hAnsiTheme="minorHAnsi" w:cstheme="minorHAnsi"/>
        </w:rPr>
        <w:t>wiss. HK mit Master-/Diplom-/Magisterabschluss für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</w:rPr>
          <w:tag w:val="Anzahl"/>
          <w:id w:val="-1809470038"/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2C59F0" w:rsidRPr="00FD34C8">
            <w:rPr>
              <w:rFonts w:asciiTheme="minorHAnsi" w:hAnsiTheme="minorHAnsi" w:cstheme="minorHAnsi"/>
              <w:color w:val="00B050"/>
              <w:u w:val="single"/>
            </w:rPr>
            <w:t xml:space="preserve"> - </w:t>
          </w:r>
        </w:sdtContent>
      </w:sdt>
      <w:r w:rsidR="00DB4B84" w:rsidRPr="00FD34C8">
        <w:rPr>
          <w:rFonts w:asciiTheme="minorHAnsi" w:hAnsiTheme="minorHAnsi" w:cstheme="minorHAnsi"/>
        </w:rPr>
        <w:t xml:space="preserve"> 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>Monate und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</w:rPr>
          <w:id w:val="1587654345"/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2C59F0" w:rsidRPr="00FD34C8">
            <w:rPr>
              <w:rFonts w:asciiTheme="minorHAnsi" w:hAnsiTheme="minorHAnsi" w:cstheme="minorHAnsi"/>
              <w:color w:val="00B050"/>
              <w:u w:val="single"/>
            </w:rPr>
            <w:t xml:space="preserve"> - </w:t>
          </w:r>
        </w:sdtContent>
      </w:sdt>
      <w:r w:rsidR="00DB4B84" w:rsidRPr="00FD34C8">
        <w:rPr>
          <w:rFonts w:asciiTheme="minorHAnsi" w:hAnsiTheme="minorHAnsi" w:cstheme="minorHAnsi"/>
        </w:rPr>
        <w:t xml:space="preserve"> </w:t>
      </w:r>
      <w:r w:rsidR="00F0042C" w:rsidRPr="00FD34C8">
        <w:rPr>
          <w:rFonts w:asciiTheme="minorHAnsi" w:hAnsiTheme="minorHAnsi" w:cstheme="minorHAnsi"/>
        </w:rPr>
        <w:t xml:space="preserve">  </w:t>
      </w:r>
      <w:r w:rsidR="00DB4B84" w:rsidRPr="00FD34C8">
        <w:rPr>
          <w:rFonts w:asciiTheme="minorHAnsi" w:hAnsiTheme="minorHAnsi" w:cstheme="minorHAnsi"/>
        </w:rPr>
        <w:t>SWS</w:t>
      </w:r>
      <w:r w:rsidR="00FB52A5">
        <w:rPr>
          <w:rFonts w:asciiTheme="minorHAnsi" w:hAnsiTheme="minorHAnsi" w:cstheme="minorHAnsi"/>
        </w:rPr>
        <w:t xml:space="preserve"> </w:t>
      </w:r>
    </w:p>
    <w:p w14:paraId="2E831752" w14:textId="77777777" w:rsidR="00FB52A5" w:rsidRDefault="00000000" w:rsidP="002C59F0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-72152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>
            <w:rPr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FB52A5" w:rsidRPr="00FD34C8">
        <w:rPr>
          <w:rFonts w:asciiTheme="minorHAnsi" w:hAnsiTheme="minorHAnsi" w:cstheme="minorHAnsi"/>
          <w:color w:val="00B050"/>
        </w:rPr>
        <w:t xml:space="preserve"> </w:t>
      </w:r>
      <w:r w:rsidR="00FB52A5">
        <w:rPr>
          <w:rFonts w:asciiTheme="minorHAnsi" w:hAnsiTheme="minorHAnsi" w:cstheme="minorHAnsi"/>
        </w:rPr>
        <w:t xml:space="preserve">Anschubfinanzierung in Höhe von </w:t>
      </w:r>
      <w:sdt>
        <w:sdtPr>
          <w:rPr>
            <w:rFonts w:asciiTheme="minorHAnsi" w:hAnsiTheme="minorHAnsi" w:cstheme="minorHAnsi"/>
            <w:color w:val="00B050"/>
          </w:rPr>
          <w:id w:val="1460615727"/>
          <w:placeholder>
            <w:docPart w:val="2F3BD3664A25064DB931A33ACC2DEFEB"/>
          </w:placeholder>
        </w:sdtPr>
        <w:sdtContent>
          <w:r w:rsidR="00FB52A5" w:rsidRPr="00FD34C8">
            <w:rPr>
              <w:rFonts w:asciiTheme="minorHAnsi" w:hAnsiTheme="minorHAnsi" w:cstheme="minorHAnsi"/>
              <w:color w:val="00B050"/>
              <w:u w:val="single"/>
            </w:rPr>
            <w:t>0,00</w:t>
          </w:r>
        </w:sdtContent>
      </w:sdt>
      <w:r w:rsidR="00FB52A5" w:rsidRPr="00FD34C8">
        <w:rPr>
          <w:rFonts w:asciiTheme="minorHAnsi" w:hAnsiTheme="minorHAnsi" w:cstheme="minorHAnsi"/>
        </w:rPr>
        <w:t xml:space="preserve"> €</w:t>
      </w:r>
      <w:r w:rsidR="00FB52A5">
        <w:rPr>
          <w:rFonts w:asciiTheme="minorHAnsi" w:hAnsiTheme="minorHAnsi" w:cstheme="minorHAnsi"/>
        </w:rPr>
        <w:t xml:space="preserve"> (Projektplan beilegen).</w:t>
      </w:r>
    </w:p>
    <w:p w14:paraId="76227988" w14:textId="77777777" w:rsidR="00FB52A5" w:rsidRDefault="00000000" w:rsidP="002C59F0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-88371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>
            <w:rPr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FB52A5" w:rsidRPr="00FD34C8">
        <w:rPr>
          <w:rFonts w:asciiTheme="minorHAnsi" w:hAnsiTheme="minorHAnsi" w:cstheme="minorHAnsi"/>
          <w:color w:val="00B050"/>
        </w:rPr>
        <w:t xml:space="preserve"> </w:t>
      </w:r>
      <w:r w:rsidR="00FB52A5">
        <w:rPr>
          <w:rFonts w:asciiTheme="minorHAnsi" w:hAnsiTheme="minorHAnsi" w:cstheme="minorHAnsi"/>
        </w:rPr>
        <w:t xml:space="preserve">International Short Visits: einen Zuschuss in Höhe von </w:t>
      </w:r>
      <w:sdt>
        <w:sdtPr>
          <w:rPr>
            <w:rFonts w:asciiTheme="minorHAnsi" w:hAnsiTheme="minorHAnsi" w:cstheme="minorHAnsi"/>
            <w:color w:val="00B050"/>
          </w:rPr>
          <w:id w:val="-1612272512"/>
          <w:placeholder>
            <w:docPart w:val="1C2EB554039BD848AC612CE5479D8FA2"/>
          </w:placeholder>
        </w:sdtPr>
        <w:sdtContent>
          <w:r w:rsidR="00FB52A5" w:rsidRPr="00FD34C8">
            <w:rPr>
              <w:rFonts w:asciiTheme="minorHAnsi" w:hAnsiTheme="minorHAnsi" w:cstheme="minorHAnsi"/>
              <w:color w:val="00B050"/>
              <w:u w:val="single"/>
            </w:rPr>
            <w:t>0,00</w:t>
          </w:r>
        </w:sdtContent>
      </w:sdt>
      <w:r w:rsidR="00FB52A5" w:rsidRPr="00FD34C8">
        <w:rPr>
          <w:rFonts w:asciiTheme="minorHAnsi" w:hAnsiTheme="minorHAnsi" w:cstheme="minorHAnsi"/>
        </w:rPr>
        <w:t xml:space="preserve"> €</w:t>
      </w:r>
      <w:r w:rsidR="00FB52A5">
        <w:rPr>
          <w:rFonts w:asciiTheme="minorHAnsi" w:hAnsiTheme="minorHAnsi" w:cstheme="minorHAnsi"/>
        </w:rPr>
        <w:t xml:space="preserve"> für einen </w:t>
      </w:r>
      <w:sdt>
        <w:sdtPr>
          <w:rPr>
            <w:rFonts w:asciiTheme="minorHAnsi" w:hAnsiTheme="minorHAnsi" w:cstheme="minorHAnsi"/>
            <w:color w:val="00B050"/>
            <w:u w:val="single"/>
          </w:rPr>
          <w:tag w:val="Anzahl"/>
          <w:id w:val="340894828"/>
          <w:placeholder>
            <w:docPart w:val="02892A5CDE0BB94FA0958EEC64210051"/>
          </w:placeholder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FB52A5" w:rsidRPr="00FD34C8">
            <w:rPr>
              <w:rFonts w:asciiTheme="minorHAnsi" w:hAnsiTheme="minorHAnsi" w:cstheme="minorHAnsi"/>
              <w:color w:val="00B050"/>
              <w:u w:val="single"/>
            </w:rPr>
            <w:t xml:space="preserve"> - </w:t>
          </w:r>
        </w:sdtContent>
      </w:sdt>
      <w:r w:rsidR="00FB52A5" w:rsidRPr="00FD34C8">
        <w:rPr>
          <w:rFonts w:asciiTheme="minorHAnsi" w:hAnsiTheme="minorHAnsi" w:cstheme="minorHAnsi"/>
        </w:rPr>
        <w:t xml:space="preserve">   </w:t>
      </w:r>
      <w:r w:rsidR="00FB52A5">
        <w:rPr>
          <w:rFonts w:asciiTheme="minorHAnsi" w:hAnsiTheme="minorHAnsi" w:cstheme="minorHAnsi"/>
        </w:rPr>
        <w:t>Wochen dauernden Aufenthalt</w:t>
      </w:r>
      <w:r w:rsidR="00FB52A5" w:rsidRPr="00FD34C8">
        <w:rPr>
          <w:rFonts w:asciiTheme="minorHAnsi" w:hAnsiTheme="minorHAnsi" w:cstheme="minorHAnsi"/>
        </w:rPr>
        <w:t xml:space="preserve"> </w:t>
      </w:r>
      <w:r w:rsidR="00FB52A5">
        <w:rPr>
          <w:rFonts w:asciiTheme="minorHAnsi" w:hAnsiTheme="minorHAnsi" w:cstheme="minorHAnsi"/>
        </w:rPr>
        <w:t>(Projektplan und Einladung Gastinstitut beilegen).</w:t>
      </w:r>
    </w:p>
    <w:p w14:paraId="239D40F5" w14:textId="77777777" w:rsidR="00E50442" w:rsidRPr="00FD34C8" w:rsidRDefault="00000000" w:rsidP="002C59F0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-150335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>
            <w:rPr>
              <w:rFonts w:ascii="MS Gothic" w:eastAsia="MS Gothic" w:hAnsi="MS Gothic" w:cstheme="minorHAnsi" w:hint="eastAsia"/>
              <w:color w:val="00B050"/>
            </w:rPr>
            <w:t>☐</w:t>
          </w:r>
        </w:sdtContent>
      </w:sdt>
      <w:r w:rsidR="008472C0" w:rsidRPr="00FD34C8">
        <w:rPr>
          <w:rFonts w:asciiTheme="minorHAnsi" w:hAnsiTheme="minorHAnsi" w:cstheme="minorHAnsi"/>
          <w:color w:val="00B050"/>
        </w:rPr>
        <w:t xml:space="preserve"> </w:t>
      </w:r>
      <w:r w:rsidR="008472C0" w:rsidRPr="00FD34C8">
        <w:rPr>
          <w:rFonts w:asciiTheme="minorHAnsi" w:hAnsiTheme="minorHAnsi" w:cstheme="minorHAnsi"/>
        </w:rPr>
        <w:t xml:space="preserve">Reisekostenzuschuss </w:t>
      </w:r>
      <w:r w:rsidR="007E21A8" w:rsidRPr="00FD34C8">
        <w:rPr>
          <w:rFonts w:asciiTheme="minorHAnsi" w:hAnsiTheme="minorHAnsi" w:cstheme="minorHAnsi"/>
        </w:rPr>
        <w:t>für</w:t>
      </w:r>
      <w:r w:rsidR="008472C0" w:rsidRPr="00FD34C8">
        <w:rPr>
          <w:rFonts w:asciiTheme="minorHAnsi" w:hAnsiTheme="minorHAnsi" w:cstheme="minorHAnsi"/>
        </w:rPr>
        <w:t>:</w:t>
      </w:r>
      <w:r w:rsidR="002C59F0" w:rsidRPr="00FD34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73037680"/>
          <w:placeholder>
            <w:docPart w:val="DefaultPlaceholder_1082065158"/>
          </w:placeholder>
        </w:sdtPr>
        <w:sdtContent>
          <w:sdt>
            <w:sdtPr>
              <w:rPr>
                <w:rFonts w:asciiTheme="minorHAnsi" w:hAnsiTheme="minorHAnsi" w:cstheme="minorHAnsi"/>
                <w:color w:val="C0504D" w:themeColor="accent2"/>
              </w:rPr>
              <w:id w:val="-1328678025"/>
              <w:showingPlcHdr/>
            </w:sdtPr>
            <w:sdtContent>
              <w:r w:rsidR="002C59F0" w:rsidRPr="00FD34C8">
                <w:rPr>
                  <w:rStyle w:val="Platzhaltertext"/>
                  <w:rFonts w:asciiTheme="minorHAnsi" w:hAnsiTheme="minorHAnsi" w:cstheme="minorHAnsi"/>
                  <w:color w:val="00B050"/>
                  <w:u w:val="single"/>
                </w:rPr>
                <w:t>Klicken Sie hier, um Text einzugeben.</w:t>
              </w:r>
            </w:sdtContent>
          </w:sdt>
        </w:sdtContent>
      </w:sdt>
    </w:p>
    <w:p w14:paraId="62D1B5DE" w14:textId="77777777" w:rsidR="00E50442" w:rsidRPr="00DF0A45" w:rsidRDefault="00E50442" w:rsidP="002C59F0">
      <w:pPr>
        <w:spacing w:line="360" w:lineRule="auto"/>
        <w:ind w:left="284"/>
        <w:rPr>
          <w:rFonts w:asciiTheme="minorHAnsi" w:hAnsiTheme="minorHAnsi" w:cstheme="minorHAnsi"/>
          <w:color w:val="BFBFBF" w:themeColor="background1" w:themeShade="BF"/>
        </w:rPr>
      </w:pPr>
      <w:r w:rsidRPr="00DF0A45">
        <w:rPr>
          <w:rFonts w:asciiTheme="minorHAnsi" w:hAnsiTheme="minorHAnsi" w:cstheme="minorHAnsi"/>
          <w:bCs/>
          <w:color w:val="000000" w:themeColor="text1"/>
        </w:rPr>
        <w:t>in Höhe von:</w:t>
      </w:r>
      <w:r w:rsidR="002C59F0" w:rsidRPr="00DF0A45">
        <w:rPr>
          <w:rFonts w:asciiTheme="minorHAnsi" w:hAnsiTheme="minorHAnsi" w:cstheme="minorHAnsi"/>
          <w:bCs/>
          <w:color w:val="000000" w:themeColor="text1"/>
        </w:rPr>
        <w:t xml:space="preserve">  </w:t>
      </w:r>
      <w:sdt>
        <w:sdtPr>
          <w:rPr>
            <w:rFonts w:asciiTheme="minorHAnsi" w:hAnsiTheme="minorHAnsi" w:cstheme="minorHAnsi"/>
            <w:bCs/>
            <w:color w:val="000000" w:themeColor="text1"/>
          </w:rPr>
          <w:id w:val="-2086295468"/>
          <w:placeholder>
            <w:docPart w:val="DefaultPlaceholder_1082065158"/>
          </w:placeholder>
        </w:sdtPr>
        <w:sdtContent>
          <w:r w:rsidR="002C59F0" w:rsidRPr="00DF0A45">
            <w:rPr>
              <w:rFonts w:asciiTheme="minorHAnsi" w:hAnsiTheme="minorHAnsi" w:cstheme="minorHAnsi"/>
              <w:bCs/>
              <w:color w:val="000000" w:themeColor="text1"/>
              <w:u w:val="single"/>
            </w:rPr>
            <w:t>0,00</w:t>
          </w:r>
        </w:sdtContent>
      </w:sdt>
      <w:r w:rsidR="002C59F0" w:rsidRPr="00DF0A45">
        <w:rPr>
          <w:rFonts w:asciiTheme="minorHAnsi" w:hAnsiTheme="minorHAnsi" w:cstheme="minorHAnsi"/>
          <w:color w:val="000000" w:themeColor="text1"/>
        </w:rPr>
        <w:t xml:space="preserve"> € </w:t>
      </w:r>
      <w:r w:rsidRPr="00DF0A45">
        <w:rPr>
          <w:rFonts w:asciiTheme="minorHAnsi" w:hAnsiTheme="minorHAnsi" w:cstheme="minorHAnsi"/>
          <w:color w:val="000000" w:themeColor="text1"/>
        </w:rPr>
        <w:t xml:space="preserve"> </w:t>
      </w:r>
      <w:r w:rsidR="00DF0A45" w:rsidRPr="00DF0A45">
        <w:rPr>
          <w:rFonts w:asciiTheme="minorHAnsi" w:hAnsiTheme="minorHAnsi" w:cstheme="minorHAnsi"/>
          <w:color w:val="BFBFBF" w:themeColor="background1" w:themeShade="BF"/>
        </w:rPr>
        <w:br/>
      </w:r>
      <w:r w:rsidR="008472C0" w:rsidRPr="00DF0A45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 xml:space="preserve">(Nach Genehmigung </w:t>
      </w:r>
      <w:r w:rsidR="00FD34C8" w:rsidRPr="00DF0A45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>des Reisekostenzuschusses</w:t>
      </w:r>
      <w:r w:rsidR="008472C0" w:rsidRPr="00DF0A45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 xml:space="preserve"> ist ein Dienstreiseantrag </w:t>
      </w:r>
      <w:r w:rsidR="008472C0" w:rsidRPr="00DF0A45"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  <w:t>ohne</w:t>
      </w:r>
      <w:r w:rsidR="008472C0" w:rsidRPr="00DF0A45">
        <w:rPr>
          <w:rFonts w:asciiTheme="minorHAnsi" w:hAnsiTheme="minorHAnsi" w:cstheme="minorHAnsi"/>
          <w:color w:val="BFBFBF" w:themeColor="background1" w:themeShade="BF"/>
          <w:sz w:val="18"/>
          <w:szCs w:val="18"/>
        </w:rPr>
        <w:t xml:space="preserve"> Kostenerstattung zu stellen)</w:t>
      </w:r>
    </w:p>
    <w:p w14:paraId="223AEEB3" w14:textId="7CD7604F" w:rsidR="00733D74" w:rsidRPr="00FD34C8" w:rsidRDefault="00000000" w:rsidP="002C59F0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137812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3B" w:rsidRPr="00FD34C8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2C59F0" w:rsidRPr="00FD34C8">
        <w:rPr>
          <w:rFonts w:asciiTheme="minorHAnsi" w:hAnsiTheme="minorHAnsi" w:cstheme="minorHAnsi"/>
        </w:rPr>
        <w:t xml:space="preserve"> </w:t>
      </w:r>
      <w:r w:rsidR="00ED0A05">
        <w:rPr>
          <w:rFonts w:asciiTheme="minorHAnsi" w:hAnsiTheme="minorHAnsi" w:cstheme="minorHAnsi"/>
        </w:rPr>
        <w:t>Kinderbetreuungszuschüsse</w:t>
      </w:r>
      <w:r w:rsidR="007E21A8" w:rsidRPr="00FD34C8">
        <w:rPr>
          <w:rFonts w:asciiTheme="minorHAnsi" w:hAnsiTheme="minorHAnsi" w:cstheme="minorHAnsi"/>
        </w:rPr>
        <w:t xml:space="preserve"> in Höhe von </w:t>
      </w:r>
      <w:sdt>
        <w:sdtPr>
          <w:rPr>
            <w:rFonts w:asciiTheme="minorHAnsi" w:hAnsiTheme="minorHAnsi" w:cstheme="minorHAnsi"/>
            <w:color w:val="00B050"/>
          </w:rPr>
          <w:id w:val="-1919777263"/>
          <w:placeholder>
            <w:docPart w:val="DefaultPlaceholder_1082065158"/>
          </w:placeholder>
        </w:sdtPr>
        <w:sdtContent>
          <w:r w:rsidR="002C59F0" w:rsidRPr="00FD34C8">
            <w:rPr>
              <w:rFonts w:asciiTheme="minorHAnsi" w:hAnsiTheme="minorHAnsi" w:cstheme="minorHAnsi"/>
              <w:color w:val="00B050"/>
              <w:u w:val="single"/>
            </w:rPr>
            <w:t>0,00</w:t>
          </w:r>
        </w:sdtContent>
      </w:sdt>
      <w:r w:rsidR="007E21A8" w:rsidRPr="00FD34C8">
        <w:rPr>
          <w:rFonts w:asciiTheme="minorHAnsi" w:hAnsiTheme="minorHAnsi" w:cstheme="minorHAnsi"/>
        </w:rPr>
        <w:t xml:space="preserve"> € </w:t>
      </w:r>
    </w:p>
    <w:p w14:paraId="49E415D4" w14:textId="77777777" w:rsidR="002C59F0" w:rsidRDefault="00000000" w:rsidP="00FB52A5">
      <w:pPr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-181247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3B" w:rsidRPr="00FD34C8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2C59F0" w:rsidRPr="00FD34C8">
        <w:rPr>
          <w:rFonts w:asciiTheme="minorHAnsi" w:hAnsiTheme="minorHAnsi" w:cstheme="minorHAnsi"/>
        </w:rPr>
        <w:t xml:space="preserve"> </w:t>
      </w:r>
      <w:r w:rsidR="008472C0" w:rsidRPr="00FD34C8">
        <w:rPr>
          <w:rFonts w:asciiTheme="minorHAnsi" w:hAnsiTheme="minorHAnsi" w:cstheme="minorHAnsi"/>
        </w:rPr>
        <w:t>Sonstiges</w:t>
      </w:r>
      <w:r w:rsidR="00D50A37" w:rsidRPr="00FD34C8">
        <w:rPr>
          <w:rFonts w:asciiTheme="minorHAnsi" w:hAnsiTheme="minorHAnsi" w:cstheme="minorHAnsi"/>
        </w:rPr>
        <w:t>: Mittel für</w:t>
      </w:r>
      <w:r w:rsidR="002C59F0" w:rsidRPr="00FD34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C0504D" w:themeColor="accent2"/>
          </w:rPr>
          <w:id w:val="1324005513"/>
          <w:showingPlcHdr/>
        </w:sdtPr>
        <w:sdtContent>
          <w:r w:rsidR="00A02784" w:rsidRPr="00FD34C8">
            <w:rPr>
              <w:rStyle w:val="Platzhaltertext"/>
              <w:rFonts w:asciiTheme="minorHAnsi" w:hAnsiTheme="minorHAnsi" w:cstheme="minorHAnsi"/>
              <w:color w:val="00B050"/>
              <w:u w:val="single"/>
            </w:rPr>
            <w:t>Klicken Sie hier, um Text einzugeben.</w:t>
          </w:r>
        </w:sdtContent>
      </w:sdt>
      <w:r w:rsidR="00D50A37" w:rsidRPr="00FD34C8">
        <w:rPr>
          <w:rFonts w:asciiTheme="minorHAnsi" w:hAnsiTheme="minorHAnsi" w:cstheme="minorHAnsi"/>
        </w:rPr>
        <w:t xml:space="preserve"> in Höhe von</w:t>
      </w:r>
      <w:r w:rsidR="002C59F0" w:rsidRPr="00FD34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C0504D" w:themeColor="accent2"/>
            <w:u w:val="single"/>
          </w:rPr>
          <w:id w:val="-2063047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2C59F0" w:rsidRPr="00FD34C8">
            <w:rPr>
              <w:rFonts w:asciiTheme="minorHAnsi" w:hAnsiTheme="minorHAnsi" w:cstheme="minorHAnsi"/>
              <w:color w:val="00B050"/>
              <w:u w:val="single"/>
            </w:rPr>
            <w:t>0,00</w:t>
          </w:r>
        </w:sdtContent>
      </w:sdt>
      <w:r w:rsidR="00D50A37" w:rsidRPr="00FD34C8">
        <w:rPr>
          <w:rFonts w:asciiTheme="minorHAnsi" w:hAnsiTheme="minorHAnsi" w:cstheme="minorHAnsi"/>
        </w:rPr>
        <w:t xml:space="preserve"> €</w:t>
      </w:r>
    </w:p>
    <w:p w14:paraId="4E2646D3" w14:textId="77777777" w:rsidR="00FB52A5" w:rsidRDefault="00FB52A5" w:rsidP="00FB52A5">
      <w:pPr>
        <w:spacing w:line="240" w:lineRule="auto"/>
        <w:rPr>
          <w:rFonts w:asciiTheme="minorHAnsi" w:hAnsiTheme="minorHAnsi" w:cstheme="minorHAnsi"/>
        </w:rPr>
      </w:pPr>
    </w:p>
    <w:p w14:paraId="2D77DA34" w14:textId="77777777" w:rsidR="00FB52A5" w:rsidRPr="00FD34C8" w:rsidRDefault="00FB52A5" w:rsidP="00FB52A5">
      <w:pPr>
        <w:spacing w:line="240" w:lineRule="auto"/>
        <w:rPr>
          <w:rFonts w:asciiTheme="minorHAnsi" w:hAnsiTheme="minorHAnsi" w:cstheme="minorHAnsi"/>
        </w:rPr>
      </w:pPr>
    </w:p>
    <w:p w14:paraId="69FAD6A7" w14:textId="77777777" w:rsidR="002C59F0" w:rsidRPr="00FD34C8" w:rsidRDefault="002C59F0" w:rsidP="002C59F0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5709B5BC" w14:textId="77777777" w:rsidR="00011784" w:rsidRPr="00FD34C8" w:rsidRDefault="00011784" w:rsidP="002C59F0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2A8DCACF" w14:textId="77777777" w:rsidR="00F0042C" w:rsidRPr="00FD34C8" w:rsidRDefault="00F0042C" w:rsidP="002C59F0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1CAA350D" w14:textId="77777777" w:rsidR="00F0042C" w:rsidRPr="00FD34C8" w:rsidRDefault="00F0042C" w:rsidP="002C59F0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48C202FF" w14:textId="77777777" w:rsidR="00F0042C" w:rsidRPr="00FD34C8" w:rsidRDefault="00F0042C" w:rsidP="002C59F0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55F9D138" w14:textId="77777777" w:rsidR="002C59F0" w:rsidRPr="00FD34C8" w:rsidRDefault="002C59F0" w:rsidP="002C59F0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6BDC305A" w14:textId="77777777" w:rsidR="002C59F0" w:rsidRPr="00FD34C8" w:rsidRDefault="002C59F0" w:rsidP="002C59F0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7937D2D2" w14:textId="77777777" w:rsidR="00FB52A5" w:rsidRPr="00DF0A45" w:rsidRDefault="00000000" w:rsidP="00DF0A45">
      <w:pPr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B050"/>
          </w:rPr>
          <w:id w:val="2041472078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2C59F0" w:rsidRPr="00FD34C8">
            <w:rPr>
              <w:rFonts w:asciiTheme="minorHAnsi" w:hAnsiTheme="minorHAnsi" w:cstheme="minorHAnsi"/>
              <w:color w:val="00B050"/>
            </w:rPr>
            <w:t>Bitte auswählen</w:t>
          </w:r>
        </w:sdtContent>
      </w:sdt>
      <w:r w:rsidR="001373BC" w:rsidRPr="00FD34C8">
        <w:rPr>
          <w:rFonts w:asciiTheme="minorHAnsi" w:hAnsiTheme="minorHAnsi" w:cstheme="minorHAnsi"/>
        </w:rPr>
        <w:tab/>
      </w:r>
      <w:r w:rsidR="001373BC" w:rsidRPr="00FD34C8">
        <w:rPr>
          <w:rFonts w:asciiTheme="minorHAnsi" w:hAnsiTheme="minorHAnsi" w:cstheme="minorHAnsi"/>
        </w:rPr>
        <w:tab/>
      </w:r>
      <w:r w:rsidR="001373BC" w:rsidRPr="00FD34C8">
        <w:rPr>
          <w:rFonts w:asciiTheme="minorHAnsi" w:hAnsiTheme="minorHAnsi" w:cstheme="minorHAnsi"/>
        </w:rPr>
        <w:tab/>
      </w:r>
      <w:r w:rsidR="001373BC" w:rsidRPr="00FD34C8">
        <w:rPr>
          <w:rFonts w:asciiTheme="minorHAnsi" w:hAnsiTheme="minorHAnsi" w:cstheme="minorHAnsi"/>
        </w:rPr>
        <w:tab/>
      </w:r>
      <w:r w:rsidR="001373BC" w:rsidRPr="00FD34C8">
        <w:rPr>
          <w:rFonts w:asciiTheme="minorHAnsi" w:hAnsiTheme="minorHAnsi" w:cstheme="minorHAnsi"/>
        </w:rPr>
        <w:tab/>
      </w:r>
      <w:r w:rsidR="00E50442" w:rsidRPr="00FD34C8">
        <w:rPr>
          <w:rFonts w:asciiTheme="minorHAnsi" w:hAnsiTheme="minorHAnsi" w:cstheme="minorHAnsi"/>
        </w:rPr>
        <w:tab/>
      </w:r>
      <w:r w:rsidR="00E50442" w:rsidRPr="00FD34C8">
        <w:rPr>
          <w:rFonts w:asciiTheme="minorHAnsi" w:hAnsiTheme="minorHAnsi" w:cstheme="minorHAnsi"/>
        </w:rPr>
        <w:tab/>
      </w:r>
    </w:p>
    <w:p w14:paraId="6D9FB24E" w14:textId="77777777" w:rsidR="00FB52A5" w:rsidRPr="00FD34C8" w:rsidRDefault="00FB52A5" w:rsidP="002C59F0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2884975" w14:textId="77777777" w:rsidR="006941C9" w:rsidRPr="00FD34C8" w:rsidRDefault="00DF0A45" w:rsidP="00FB52A5">
      <w:pPr>
        <w:spacing w:line="240" w:lineRule="auto"/>
        <w:rPr>
          <w:rFonts w:asciiTheme="minorHAnsi" w:hAnsiTheme="minorHAnsi" w:cstheme="minorHAnsi"/>
          <w:sz w:val="6"/>
          <w:szCs w:val="6"/>
        </w:rPr>
      </w:pPr>
      <w:r w:rsidRPr="00FD34C8">
        <w:rPr>
          <w:rFonts w:asciiTheme="minorHAnsi" w:hAnsiTheme="minorHAnsi" w:cstheme="minorHAnsi"/>
          <w:sz w:val="16"/>
          <w:szCs w:val="16"/>
        </w:rPr>
        <w:t>Datum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D34C8">
        <w:rPr>
          <w:rFonts w:asciiTheme="minorHAnsi" w:hAnsiTheme="minorHAnsi" w:cstheme="minorHAnsi"/>
          <w:sz w:val="16"/>
          <w:szCs w:val="16"/>
        </w:rPr>
        <w:t>Unterschrift Mente</w:t>
      </w:r>
      <w:r>
        <w:rPr>
          <w:rFonts w:asciiTheme="minorHAnsi" w:hAnsiTheme="minorHAnsi" w:cstheme="minorHAnsi"/>
          <w:sz w:val="16"/>
          <w:szCs w:val="16"/>
        </w:rPr>
        <w:t>e</w:t>
      </w:r>
    </w:p>
    <w:sectPr w:rsidR="006941C9" w:rsidRPr="00FD34C8" w:rsidSect="002C59F0">
      <w:headerReference w:type="default" r:id="rId10"/>
      <w:headerReference w:type="first" r:id="rId11"/>
      <w:footerReference w:type="first" r:id="rId12"/>
      <w:pgSz w:w="11907" w:h="16840" w:code="9"/>
      <w:pgMar w:top="1418" w:right="1418" w:bottom="261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3435" w14:textId="77777777" w:rsidR="00335518" w:rsidRDefault="00335518">
      <w:r>
        <w:separator/>
      </w:r>
    </w:p>
  </w:endnote>
  <w:endnote w:type="continuationSeparator" w:id="0">
    <w:p w14:paraId="552074CD" w14:textId="77777777" w:rsidR="00335518" w:rsidRDefault="003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altName w:val="Calibri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51E3" w14:textId="77777777" w:rsidR="00F146D5" w:rsidRPr="00F146D5" w:rsidRDefault="00F146D5" w:rsidP="00F146D5">
    <w:pPr>
      <w:pStyle w:val="Fuzeil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4D2C" w14:textId="77777777" w:rsidR="00335518" w:rsidRDefault="00335518">
      <w:r>
        <w:separator/>
      </w:r>
    </w:p>
  </w:footnote>
  <w:footnote w:type="continuationSeparator" w:id="0">
    <w:p w14:paraId="24762A40" w14:textId="77777777" w:rsidR="00335518" w:rsidRDefault="003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0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324"/>
      <w:gridCol w:w="3336"/>
    </w:tblGrid>
    <w:tr w:rsidR="002F377D" w14:paraId="4300486E" w14:textId="77777777">
      <w:tc>
        <w:tcPr>
          <w:tcW w:w="7297" w:type="dxa"/>
          <w:tcBorders>
            <w:bottom w:val="single" w:sz="4" w:space="0" w:color="auto"/>
          </w:tcBorders>
        </w:tcPr>
        <w:p w14:paraId="11A88B6C" w14:textId="77777777" w:rsidR="002F377D" w:rsidRDefault="002F377D" w:rsidP="00B03F63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3323" w:type="dxa"/>
          <w:tcBorders>
            <w:bottom w:val="single" w:sz="4" w:space="0" w:color="auto"/>
          </w:tcBorders>
        </w:tcPr>
        <w:p w14:paraId="09F97B6A" w14:textId="77777777" w:rsidR="002F377D" w:rsidRDefault="002F377D" w:rsidP="00B03F63">
          <w:pPr>
            <w:pStyle w:val="Kopfzeile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PAGE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2C59F0">
            <w:rPr>
              <w:b/>
              <w:bCs/>
              <w:caps/>
              <w:noProof/>
              <w:sz w:val="14"/>
              <w:szCs w:val="14"/>
            </w:rPr>
            <w:t>2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von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NUMPAGES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1F1F28">
            <w:rPr>
              <w:b/>
              <w:bCs/>
              <w:caps/>
              <w:noProof/>
              <w:sz w:val="14"/>
              <w:szCs w:val="14"/>
            </w:rPr>
            <w:t>1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14:paraId="7CE78344" w14:textId="77777777" w:rsidR="002F377D" w:rsidRDefault="002F377D" w:rsidP="002F377D">
    <w:pPr>
      <w:pStyle w:val="Kopfzeile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DDED" w14:textId="77777777" w:rsidR="005F08C8" w:rsidRDefault="00587BE5" w:rsidP="002F377D">
    <w:pPr>
      <w:pStyle w:val="Boxentext"/>
      <w:spacing w:before="144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1E5483" wp14:editId="4A9D21BF">
              <wp:simplePos x="0" y="0"/>
              <wp:positionH relativeFrom="margin">
                <wp:posOffset>1628775</wp:posOffset>
              </wp:positionH>
              <wp:positionV relativeFrom="page">
                <wp:posOffset>350520</wp:posOffset>
              </wp:positionV>
              <wp:extent cx="3808095" cy="828040"/>
              <wp:effectExtent l="0" t="0" r="1905" b="1016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F352E" w14:textId="77777777" w:rsidR="00DC6CDB" w:rsidRDefault="00DC6CDB" w:rsidP="00DC6CDB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5B796630" w14:textId="77777777" w:rsidR="00DC6CDB" w:rsidRDefault="00DC6CDB" w:rsidP="00DC6CDB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7AA2E7CD" w14:textId="77777777" w:rsidR="00DC6CDB" w:rsidRDefault="00DC6CDB" w:rsidP="00DC6CDB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5FF02867" w14:textId="77777777" w:rsidR="00DC6CDB" w:rsidRDefault="00DC6CDB" w:rsidP="00DC6CDB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780F2CBB" w14:textId="56A3AB51" w:rsidR="00DC6CDB" w:rsidRPr="004E0734" w:rsidRDefault="00DC6CDB" w:rsidP="00DC6CDB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</w:pPr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>08LMU</w:t>
                          </w:r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  <w:t>Mentoring</w:t>
                          </w:r>
                        </w:p>
                        <w:p w14:paraId="7933EAC1" w14:textId="77777777" w:rsidR="00DC6CDB" w:rsidRPr="006B706B" w:rsidRDefault="00DC6CDB" w:rsidP="00DC6CD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Förderung des wissenschaftlichen Nachwuchses an der Tierärztlichen</w:t>
                          </w:r>
                          <w:ins w:id="0" w:author="Monika Rinder" w:date="2017-08-04T22:53:00Z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ins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Fakultät</w:t>
                          </w:r>
                        </w:p>
                        <w:p w14:paraId="4F68DCDF" w14:textId="77777777" w:rsidR="006B706B" w:rsidRPr="006B706B" w:rsidRDefault="006B706B" w:rsidP="005110E6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E548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28.25pt;margin-top:27.6pt;width:299.85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" filled="f" stroked="f">
              <v:textbox inset="0,0,0,0">
                <w:txbxContent>
                  <w:p w14:paraId="31DF352E" w14:textId="77777777" w:rsidR="00DC6CDB" w:rsidRDefault="00DC6CDB" w:rsidP="00DC6CDB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5B796630" w14:textId="77777777" w:rsidR="00DC6CDB" w:rsidRDefault="00DC6CDB" w:rsidP="00DC6CDB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7AA2E7CD" w14:textId="77777777" w:rsidR="00DC6CDB" w:rsidRDefault="00DC6CDB" w:rsidP="00DC6CDB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5FF02867" w14:textId="77777777" w:rsidR="00DC6CDB" w:rsidRDefault="00DC6CDB" w:rsidP="00DC6CDB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</w:p>
                  <w:p w14:paraId="780F2CBB" w14:textId="56A3AB51" w:rsidR="00DC6CDB" w:rsidRPr="004E0734" w:rsidRDefault="00DC6CDB" w:rsidP="00DC6CDB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</w:pPr>
                    <w:r w:rsidRPr="004E0734"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>08LMU</w:t>
                    </w:r>
                    <w:r w:rsidRPr="004E0734"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  <w:t>Mentoring</w:t>
                    </w:r>
                  </w:p>
                  <w:p w14:paraId="7933EAC1" w14:textId="77777777" w:rsidR="00DC6CDB" w:rsidRPr="006B706B" w:rsidRDefault="00DC6CDB" w:rsidP="00DC6CDB">
                    <w:pPr>
                      <w:spacing w:line="176" w:lineRule="exact"/>
                      <w:ind w:left="85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4E073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Förderung des wissenschaftlichen Nachwuchses an der Tierärztlichen</w:t>
                    </w:r>
                    <w:ins w:id="1" w:author="Monika Rinder" w:date="2017-08-04T22:53:00Z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ins>
                    <w:r w:rsidRPr="004E073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Fakultät</w:t>
                    </w:r>
                  </w:p>
                  <w:p w14:paraId="4F68DCDF" w14:textId="77777777" w:rsidR="006B706B" w:rsidRPr="006B706B" w:rsidRDefault="006B706B" w:rsidP="005110E6">
                    <w:pPr>
                      <w:spacing w:line="176" w:lineRule="exact"/>
                      <w:ind w:left="85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924757B" wp14:editId="56BBA209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6767830" cy="830580"/>
          <wp:effectExtent l="0" t="0" r="0" b="7620"/>
          <wp:wrapNone/>
          <wp:docPr id="8" name="Bild 16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26302"/>
    <w:multiLevelType w:val="hybridMultilevel"/>
    <w:tmpl w:val="1B2CAE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70ED"/>
    <w:multiLevelType w:val="hybridMultilevel"/>
    <w:tmpl w:val="FA0ADC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056882">
    <w:abstractNumId w:val="1"/>
  </w:num>
  <w:num w:numId="2" w16cid:durableId="6834786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Rinder">
    <w15:presenceInfo w15:providerId="Windows Live" w15:userId="e01ae737a6636b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D5"/>
    <w:rsid w:val="00011784"/>
    <w:rsid w:val="0001720F"/>
    <w:rsid w:val="00021ED0"/>
    <w:rsid w:val="00074EA0"/>
    <w:rsid w:val="00085019"/>
    <w:rsid w:val="000928A8"/>
    <w:rsid w:val="000A29E7"/>
    <w:rsid w:val="000B372E"/>
    <w:rsid w:val="000B6C1E"/>
    <w:rsid w:val="000B7F71"/>
    <w:rsid w:val="00113330"/>
    <w:rsid w:val="00131243"/>
    <w:rsid w:val="001373BC"/>
    <w:rsid w:val="001518B2"/>
    <w:rsid w:val="00157657"/>
    <w:rsid w:val="00185D7D"/>
    <w:rsid w:val="001A2164"/>
    <w:rsid w:val="001C2C5F"/>
    <w:rsid w:val="001C4C2A"/>
    <w:rsid w:val="001F0A63"/>
    <w:rsid w:val="001F1F28"/>
    <w:rsid w:val="001F330B"/>
    <w:rsid w:val="002177FB"/>
    <w:rsid w:val="0022203D"/>
    <w:rsid w:val="0024273B"/>
    <w:rsid w:val="00263760"/>
    <w:rsid w:val="00265D0C"/>
    <w:rsid w:val="00286A3E"/>
    <w:rsid w:val="002C59F0"/>
    <w:rsid w:val="002C67A5"/>
    <w:rsid w:val="002F377D"/>
    <w:rsid w:val="00331B73"/>
    <w:rsid w:val="00335518"/>
    <w:rsid w:val="00345B8B"/>
    <w:rsid w:val="00392C5D"/>
    <w:rsid w:val="003B4909"/>
    <w:rsid w:val="003B5475"/>
    <w:rsid w:val="00413023"/>
    <w:rsid w:val="00462420"/>
    <w:rsid w:val="004727F4"/>
    <w:rsid w:val="00503341"/>
    <w:rsid w:val="00503F88"/>
    <w:rsid w:val="005110E6"/>
    <w:rsid w:val="00513F1B"/>
    <w:rsid w:val="005142D6"/>
    <w:rsid w:val="00533F8F"/>
    <w:rsid w:val="0057035B"/>
    <w:rsid w:val="0058052E"/>
    <w:rsid w:val="00587BE5"/>
    <w:rsid w:val="00594210"/>
    <w:rsid w:val="005A5F4E"/>
    <w:rsid w:val="005F08C8"/>
    <w:rsid w:val="006107A5"/>
    <w:rsid w:val="00613F7C"/>
    <w:rsid w:val="00622238"/>
    <w:rsid w:val="00623826"/>
    <w:rsid w:val="006669DE"/>
    <w:rsid w:val="006941C9"/>
    <w:rsid w:val="00694769"/>
    <w:rsid w:val="006B4A61"/>
    <w:rsid w:val="006B706B"/>
    <w:rsid w:val="006C177D"/>
    <w:rsid w:val="006E0A80"/>
    <w:rsid w:val="006E6B24"/>
    <w:rsid w:val="00704CBF"/>
    <w:rsid w:val="0072242C"/>
    <w:rsid w:val="00726D2F"/>
    <w:rsid w:val="00730BD5"/>
    <w:rsid w:val="00733D74"/>
    <w:rsid w:val="00753B3C"/>
    <w:rsid w:val="00774AC1"/>
    <w:rsid w:val="007B672F"/>
    <w:rsid w:val="007D6341"/>
    <w:rsid w:val="007E21A8"/>
    <w:rsid w:val="007F0FE4"/>
    <w:rsid w:val="007F1190"/>
    <w:rsid w:val="007F5319"/>
    <w:rsid w:val="00831965"/>
    <w:rsid w:val="0083307C"/>
    <w:rsid w:val="00842C82"/>
    <w:rsid w:val="008472C0"/>
    <w:rsid w:val="00853C9C"/>
    <w:rsid w:val="00853DA3"/>
    <w:rsid w:val="0085690F"/>
    <w:rsid w:val="008A1436"/>
    <w:rsid w:val="008A7D1C"/>
    <w:rsid w:val="008E536F"/>
    <w:rsid w:val="00907697"/>
    <w:rsid w:val="00951148"/>
    <w:rsid w:val="009708CF"/>
    <w:rsid w:val="00977BE7"/>
    <w:rsid w:val="00990D85"/>
    <w:rsid w:val="009D6040"/>
    <w:rsid w:val="009E0FFB"/>
    <w:rsid w:val="009E169D"/>
    <w:rsid w:val="009F062E"/>
    <w:rsid w:val="009F15D9"/>
    <w:rsid w:val="00A01F20"/>
    <w:rsid w:val="00A02784"/>
    <w:rsid w:val="00A26EFB"/>
    <w:rsid w:val="00A3638F"/>
    <w:rsid w:val="00A4297A"/>
    <w:rsid w:val="00AC56C0"/>
    <w:rsid w:val="00AC69B6"/>
    <w:rsid w:val="00AE1EAF"/>
    <w:rsid w:val="00B03F63"/>
    <w:rsid w:val="00B14451"/>
    <w:rsid w:val="00B25BD3"/>
    <w:rsid w:val="00B44BD6"/>
    <w:rsid w:val="00B46501"/>
    <w:rsid w:val="00BD4941"/>
    <w:rsid w:val="00BE1DF5"/>
    <w:rsid w:val="00BF2B5E"/>
    <w:rsid w:val="00C34124"/>
    <w:rsid w:val="00C4030D"/>
    <w:rsid w:val="00CC5925"/>
    <w:rsid w:val="00D03426"/>
    <w:rsid w:val="00D217BB"/>
    <w:rsid w:val="00D4248B"/>
    <w:rsid w:val="00D50809"/>
    <w:rsid w:val="00D50A37"/>
    <w:rsid w:val="00D80BB0"/>
    <w:rsid w:val="00D83BDE"/>
    <w:rsid w:val="00D87100"/>
    <w:rsid w:val="00D97201"/>
    <w:rsid w:val="00DB4B84"/>
    <w:rsid w:val="00DC6CDB"/>
    <w:rsid w:val="00DE2BE5"/>
    <w:rsid w:val="00DF0A45"/>
    <w:rsid w:val="00E00548"/>
    <w:rsid w:val="00E27C18"/>
    <w:rsid w:val="00E35A18"/>
    <w:rsid w:val="00E37265"/>
    <w:rsid w:val="00E50442"/>
    <w:rsid w:val="00E62FD6"/>
    <w:rsid w:val="00E632C7"/>
    <w:rsid w:val="00E71E69"/>
    <w:rsid w:val="00EA65F5"/>
    <w:rsid w:val="00EB6EDD"/>
    <w:rsid w:val="00ED0A05"/>
    <w:rsid w:val="00F0042C"/>
    <w:rsid w:val="00F10FAF"/>
    <w:rsid w:val="00F146D5"/>
    <w:rsid w:val="00F16EBD"/>
    <w:rsid w:val="00F5233D"/>
    <w:rsid w:val="00F57316"/>
    <w:rsid w:val="00F72016"/>
    <w:rsid w:val="00F8770C"/>
    <w:rsid w:val="00FA27B1"/>
    <w:rsid w:val="00FB52A5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D7A44C7"/>
  <w15:docId w15:val="{781EB506-9A83-474D-A5DD-ECC1BE9B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table" w:styleId="Tabellenraster">
    <w:name w:val="Table Grid"/>
    <w:basedOn w:val="NormaleTabelle"/>
    <w:rsid w:val="00831965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5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tzwerkfreigabe\Daten\Mentoring\Mentoring_Vereinbarun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D424C-BF81-4714-87AD-7E41A10BDF6A}"/>
      </w:docPartPr>
      <w:docPartBody>
        <w:p w:rsidR="00096A3C" w:rsidRDefault="00C519AD"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DD0E95281437AAB178B4D9BEF9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FAF5D-AF87-4C6F-8537-0C3EA8FAD703}"/>
      </w:docPartPr>
      <w:docPartBody>
        <w:p w:rsidR="00096A3C" w:rsidRDefault="00C519AD" w:rsidP="00C519AD">
          <w:pPr>
            <w:pStyle w:val="7A4DD0E95281437AAB178B4D9BEF9A97"/>
          </w:pPr>
          <w:r w:rsidRPr="001F7CC7">
            <w:rPr>
              <w:rStyle w:val="Platzhaltertext"/>
            </w:rPr>
            <w:t>Wählen Sie ein Element aus.</w:t>
          </w:r>
        </w:p>
      </w:docPartBody>
    </w:docPart>
    <w:docPart>
      <w:docPartPr>
        <w:name w:val="F2BAEDE38C824387BEC39107C3A77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25726-F1D1-4190-AFE0-672B0240AF6C}"/>
      </w:docPartPr>
      <w:docPartBody>
        <w:p w:rsidR="00096A3C" w:rsidRDefault="00C519AD" w:rsidP="00C519AD">
          <w:pPr>
            <w:pStyle w:val="F2BAEDE38C824387BEC39107C3A776E5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F85A3203474D4CA488F36FB3ED3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2CAB5-9A1E-493B-A397-FAE3DCB187AF}"/>
      </w:docPartPr>
      <w:docPartBody>
        <w:p w:rsidR="00096A3C" w:rsidRDefault="00C519AD" w:rsidP="00C519AD">
          <w:pPr>
            <w:pStyle w:val="5FF85A3203474D4CA488F36FB3ED321A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E6B83876474698955C9A6E4F517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94E34-7FC7-4A0F-BD89-A0C765EC6036}"/>
      </w:docPartPr>
      <w:docPartBody>
        <w:p w:rsidR="00096A3C" w:rsidRDefault="00C519AD" w:rsidP="00C519AD">
          <w:pPr>
            <w:pStyle w:val="BCE6B83876474698955C9A6E4F5179C9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480F25D780405CB666F02F391C4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C16A2-521A-49C2-A202-1DE67FAAFDAC}"/>
      </w:docPartPr>
      <w:docPartBody>
        <w:p w:rsidR="00096A3C" w:rsidRDefault="00C519AD" w:rsidP="00C519AD">
          <w:pPr>
            <w:pStyle w:val="91480F25D780405CB666F02F391C401D"/>
          </w:pPr>
          <w:r w:rsidRPr="002C59F0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73252EF7AEE4CFE9BF53BA4C1F9E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966BB-EB30-42EC-985C-023257CE78B5}"/>
      </w:docPartPr>
      <w:docPartBody>
        <w:p w:rsidR="00096A3C" w:rsidRDefault="00C519AD" w:rsidP="00C519AD">
          <w:pPr>
            <w:pStyle w:val="C73252EF7AEE4CFE9BF53BA4C1F9E588"/>
          </w:pPr>
          <w:r w:rsidRPr="002C59F0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F3BD3664A25064DB931A33ACC2DE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84D32-3FEC-EF40-84D4-9C3457568D50}"/>
      </w:docPartPr>
      <w:docPartBody>
        <w:p w:rsidR="00E9760A" w:rsidRDefault="00BE00B9" w:rsidP="00BE00B9">
          <w:pPr>
            <w:pStyle w:val="2F3BD3664A25064DB931A33ACC2DEFEB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2EB554039BD848AC612CE5479D8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0096C-3634-FB4D-B055-4C2E85FD1F44}"/>
      </w:docPartPr>
      <w:docPartBody>
        <w:p w:rsidR="00E9760A" w:rsidRDefault="00BE00B9" w:rsidP="00BE00B9">
          <w:pPr>
            <w:pStyle w:val="1C2EB554039BD848AC612CE5479D8FA2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892A5CDE0BB94FA0958EEC64210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BDAF3-78B9-3040-B157-7EBD5D37C60F}"/>
      </w:docPartPr>
      <w:docPartBody>
        <w:p w:rsidR="00E9760A" w:rsidRDefault="00BE00B9" w:rsidP="00BE00B9">
          <w:pPr>
            <w:pStyle w:val="02892A5CDE0BB94FA0958EEC64210051"/>
          </w:pPr>
          <w:r w:rsidRPr="001F7CC7">
            <w:rPr>
              <w:rStyle w:val="Platzhaltertext"/>
            </w:rPr>
            <w:t>Wählen Sie ein Element aus.</w:t>
          </w:r>
        </w:p>
      </w:docPartBody>
    </w:docPart>
    <w:docPart>
      <w:docPartPr>
        <w:name w:val="9D1F2CE50311E04E92B3AD6940A23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2AAB0-4FF1-1942-A86F-B1C856916380}"/>
      </w:docPartPr>
      <w:docPartBody>
        <w:p w:rsidR="00E9760A" w:rsidRDefault="00BE00B9" w:rsidP="00BE00B9">
          <w:pPr>
            <w:pStyle w:val="9D1F2CE50311E04E92B3AD6940A238BD"/>
          </w:pPr>
          <w:r w:rsidRPr="001F7CC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altName w:val="Calibri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AD"/>
    <w:rsid w:val="00096A3C"/>
    <w:rsid w:val="00594210"/>
    <w:rsid w:val="00731563"/>
    <w:rsid w:val="00753B3C"/>
    <w:rsid w:val="008D2242"/>
    <w:rsid w:val="00BE00B9"/>
    <w:rsid w:val="00C519AD"/>
    <w:rsid w:val="00D03426"/>
    <w:rsid w:val="00D50534"/>
    <w:rsid w:val="00D6143D"/>
    <w:rsid w:val="00E9760A"/>
    <w:rsid w:val="00F10FAF"/>
    <w:rsid w:val="00F75B2D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00B9"/>
    <w:rPr>
      <w:color w:val="808080"/>
    </w:rPr>
  </w:style>
  <w:style w:type="paragraph" w:customStyle="1" w:styleId="2F3BD3664A25064DB931A33ACC2DEFEB">
    <w:name w:val="2F3BD3664A25064DB931A33ACC2DEFEB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2EB554039BD848AC612CE5479D8FA2">
    <w:name w:val="1C2EB554039BD848AC612CE5479D8FA2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892A5CDE0BB94FA0958EEC64210051">
    <w:name w:val="02892A5CDE0BB94FA0958EEC64210051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1F2CE50311E04E92B3AD6940A238BD">
    <w:name w:val="9D1F2CE50311E04E92B3AD6940A238BD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4DD0E95281437AAB178B4D9BEF9A97">
    <w:name w:val="7A4DD0E95281437AAB178B4D9BEF9A97"/>
    <w:rsid w:val="00C519AD"/>
  </w:style>
  <w:style w:type="paragraph" w:customStyle="1" w:styleId="F2BAEDE38C824387BEC39107C3A776E5">
    <w:name w:val="F2BAEDE38C824387BEC39107C3A776E5"/>
    <w:rsid w:val="00C519AD"/>
  </w:style>
  <w:style w:type="paragraph" w:customStyle="1" w:styleId="5FF85A3203474D4CA488F36FB3ED321A">
    <w:name w:val="5FF85A3203474D4CA488F36FB3ED321A"/>
    <w:rsid w:val="00C519AD"/>
  </w:style>
  <w:style w:type="paragraph" w:customStyle="1" w:styleId="BCE6B83876474698955C9A6E4F5179C9">
    <w:name w:val="BCE6B83876474698955C9A6E4F5179C9"/>
    <w:rsid w:val="00C519AD"/>
  </w:style>
  <w:style w:type="paragraph" w:customStyle="1" w:styleId="91480F25D780405CB666F02F391C401D">
    <w:name w:val="91480F25D780405CB666F02F391C401D"/>
    <w:rsid w:val="00C519AD"/>
    <w:pPr>
      <w:spacing w:after="0" w:line="240" w:lineRule="exact"/>
    </w:pPr>
    <w:rPr>
      <w:rFonts w:ascii="LMU CompatilFact" w:eastAsia="Times New Roman" w:hAnsi="LMU CompatilFact" w:cs="Times New Roman"/>
      <w:spacing w:val="12"/>
    </w:rPr>
  </w:style>
  <w:style w:type="paragraph" w:customStyle="1" w:styleId="C73252EF7AEE4CFE9BF53BA4C1F9E588">
    <w:name w:val="C73252EF7AEE4CFE9BF53BA4C1F9E588"/>
    <w:rsid w:val="00C519AD"/>
    <w:pPr>
      <w:spacing w:after="0" w:line="240" w:lineRule="exact"/>
    </w:pPr>
    <w:rPr>
      <w:rFonts w:ascii="LMU CompatilFact" w:eastAsia="Times New Roman" w:hAnsi="LMU CompatilFact" w:cs="Times New Roman"/>
      <w:spacing w:val="1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92C4-8331-3D4A-9F43-C4950A48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Mentoring_Vereinbarung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Titelblatt DIN A4 mit Siegel</vt:lpstr>
    </vt:vector>
  </TitlesOfParts>
  <Company>LMU - Zentrale Verwaltung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Titelblatt DIN A4 mit Siegel</dc:title>
  <dc:subject>Corporate Design</dc:subject>
  <dc:creator>Frauen1</dc:creator>
  <dc:description>Version 1.3 (August 2006)</dc:description>
  <cp:lastModifiedBy>Monika Rinder</cp:lastModifiedBy>
  <cp:revision>4</cp:revision>
  <cp:lastPrinted>2013-04-30T08:10:00Z</cp:lastPrinted>
  <dcterms:created xsi:type="dcterms:W3CDTF">2025-01-26T19:47:00Z</dcterms:created>
  <dcterms:modified xsi:type="dcterms:W3CDTF">2025-01-26T20:11:00Z</dcterms:modified>
</cp:coreProperties>
</file>